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65F14" w14:textId="39990F04" w:rsidR="00747AB9" w:rsidRPr="00FF0CC5" w:rsidRDefault="00B92DD7" w:rsidP="00FF0C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270"/>
        <w:rPr>
          <w:rFonts w:ascii="Arial" w:eastAsia="Arial" w:hAnsi="Arial" w:cs="Arial"/>
          <w:b/>
          <w:bCs/>
          <w:color w:val="000000"/>
        </w:rPr>
      </w:pPr>
      <w:r w:rsidRPr="00FF0CC5">
        <w:rPr>
          <w:rFonts w:ascii="Arial" w:eastAsia="Arial" w:hAnsi="Arial" w:cs="Arial"/>
          <w:b/>
          <w:bCs/>
          <w:color w:val="000000"/>
        </w:rPr>
        <w:t>Name_______________________</w:t>
      </w:r>
      <w:r w:rsidR="00FF0CC5">
        <w:rPr>
          <w:rFonts w:ascii="Arial" w:eastAsia="Arial" w:hAnsi="Arial" w:cs="Arial"/>
          <w:b/>
          <w:bCs/>
          <w:color w:val="000000"/>
        </w:rPr>
        <w:t>________________</w:t>
      </w:r>
      <w:r w:rsidRPr="00FF0CC5">
        <w:rPr>
          <w:rFonts w:ascii="Arial" w:eastAsia="Arial" w:hAnsi="Arial" w:cs="Arial"/>
          <w:b/>
          <w:bCs/>
          <w:color w:val="000000"/>
        </w:rPr>
        <w:t>_____________________ Period___________________</w:t>
      </w:r>
    </w:p>
    <w:tbl>
      <w:tblPr>
        <w:tblStyle w:val="a"/>
        <w:tblW w:w="1125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50"/>
        <w:gridCol w:w="1650"/>
        <w:gridCol w:w="1980"/>
        <w:gridCol w:w="3870"/>
      </w:tblGrid>
      <w:tr w:rsidR="00747AB9" w14:paraId="099BF89D" w14:textId="77777777" w:rsidTr="00967A0C">
        <w:trPr>
          <w:trHeight w:val="422"/>
        </w:trPr>
        <w:tc>
          <w:tcPr>
            <w:tcW w:w="11250" w:type="dxa"/>
            <w:gridSpan w:val="4"/>
            <w:shd w:val="clear" w:color="auto" w:fill="D9D9D9" w:themeFill="background1" w:themeFillShade="D9"/>
          </w:tcPr>
          <w:p w14:paraId="653A5356" w14:textId="77777777" w:rsidR="00747AB9" w:rsidRDefault="00B92DD7">
            <w:pPr>
              <w:tabs>
                <w:tab w:val="left" w:pos="2010"/>
              </w:tabs>
            </w:pPr>
            <w:r>
              <w:rPr>
                <w:rFonts w:ascii="Impact" w:eastAsia="Impact" w:hAnsi="Impact" w:cs="Impact"/>
                <w:sz w:val="32"/>
                <w:szCs w:val="32"/>
              </w:rPr>
              <w:t>Electron Configuration</w:t>
            </w:r>
            <w:r>
              <w:rPr>
                <w:sz w:val="32"/>
                <w:szCs w:val="32"/>
              </w:rPr>
              <w:t xml:space="preserve"> – an “address” for the electrons in an atom</w:t>
            </w:r>
          </w:p>
        </w:tc>
      </w:tr>
      <w:tr w:rsidR="00747AB9" w14:paraId="7EB7DC13" w14:textId="77777777" w:rsidTr="00AE7EDD">
        <w:trPr>
          <w:trHeight w:val="2438"/>
        </w:trPr>
        <w:tc>
          <w:tcPr>
            <w:tcW w:w="5400" w:type="dxa"/>
            <w:gridSpan w:val="2"/>
          </w:tcPr>
          <w:p w14:paraId="3F9D67DE" w14:textId="0633E852" w:rsidR="00747AB9" w:rsidRPr="00562623" w:rsidRDefault="00B92DD7">
            <w:pPr>
              <w:tabs>
                <w:tab w:val="left" w:pos="2010"/>
              </w:tabs>
              <w:rPr>
                <w:b/>
                <w:sz w:val="28"/>
                <w:szCs w:val="28"/>
                <w:u w:val="single"/>
              </w:rPr>
            </w:pPr>
            <w:r w:rsidRPr="00562623">
              <w:rPr>
                <w:b/>
                <w:sz w:val="28"/>
                <w:szCs w:val="28"/>
                <w:u w:val="single"/>
              </w:rPr>
              <w:t>An Orbital is:</w:t>
            </w:r>
            <w:r w:rsidR="00FF0CC5">
              <w:rPr>
                <w:b/>
                <w:noProof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850" w:type="dxa"/>
            <w:gridSpan w:val="2"/>
          </w:tcPr>
          <w:p w14:paraId="16E724D0" w14:textId="5A22D1C4" w:rsidR="00747AB9" w:rsidRPr="00FF0CC5" w:rsidRDefault="00562623" w:rsidP="00AE7EDD">
            <w:pPr>
              <w:spacing w:line="360" w:lineRule="auto"/>
              <w:rPr>
                <w:del w:id="0" w:author="Karen Dennis (DH)" w:date="2023-10-03T17:03:00Z"/>
                <w:b/>
                <w:sz w:val="28"/>
                <w:szCs w:val="28"/>
                <w:u w:val="single"/>
              </w:rPr>
            </w:pPr>
            <w:r w:rsidRPr="00562623">
              <w:rPr>
                <w:b/>
                <w:sz w:val="28"/>
                <w:szCs w:val="28"/>
                <w:u w:val="single"/>
              </w:rPr>
              <w:t xml:space="preserve">How do we tell </w:t>
            </w:r>
            <w:r w:rsidR="00D02C6A">
              <w:rPr>
                <w:b/>
                <w:sz w:val="28"/>
                <w:szCs w:val="28"/>
                <w:u w:val="single"/>
              </w:rPr>
              <w:t xml:space="preserve">someone </w:t>
            </w:r>
            <w:r w:rsidRPr="00562623">
              <w:rPr>
                <w:b/>
                <w:sz w:val="28"/>
                <w:szCs w:val="28"/>
                <w:u w:val="single"/>
              </w:rPr>
              <w:t xml:space="preserve">where an electron </w:t>
            </w:r>
            <w:proofErr w:type="spellStart"/>
            <w:r w:rsidRPr="00562623">
              <w:rPr>
                <w:b/>
                <w:sz w:val="28"/>
                <w:szCs w:val="28"/>
                <w:u w:val="single"/>
              </w:rPr>
              <w:t>is?</w:t>
            </w:r>
          </w:p>
          <w:p w14:paraId="3C7C089E" w14:textId="77777777" w:rsidR="00562623" w:rsidRPr="00562623" w:rsidRDefault="00562623" w:rsidP="00AE7EDD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8"/>
                <w:szCs w:val="28"/>
              </w:rPr>
            </w:pPr>
            <w:r w:rsidRPr="00562623">
              <w:rPr>
                <w:sz w:val="28"/>
                <w:szCs w:val="28"/>
              </w:rPr>
              <w:t>with</w:t>
            </w:r>
            <w:proofErr w:type="spellEnd"/>
            <w:r w:rsidRPr="00562623">
              <w:rPr>
                <w:sz w:val="28"/>
                <w:szCs w:val="28"/>
              </w:rPr>
              <w:t xml:space="preserve"> a number</w:t>
            </w:r>
          </w:p>
          <w:p w14:paraId="7D63730E" w14:textId="77777777" w:rsidR="00562623" w:rsidRPr="00562623" w:rsidRDefault="00562623" w:rsidP="00AE7EDD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color w:val="000000"/>
                <w:sz w:val="28"/>
                <w:szCs w:val="28"/>
              </w:rPr>
            </w:pPr>
            <w:r w:rsidRPr="00562623">
              <w:rPr>
                <w:color w:val="000000"/>
                <w:sz w:val="28"/>
                <w:szCs w:val="28"/>
              </w:rPr>
              <w:t>with a letter (s, p, d, f)</w:t>
            </w:r>
          </w:p>
          <w:p w14:paraId="59910544" w14:textId="7A6F47DC" w:rsidR="00562623" w:rsidRPr="00FF0CC5" w:rsidRDefault="00562623" w:rsidP="00AE7EDD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562623">
              <w:rPr>
                <w:color w:val="000000"/>
                <w:sz w:val="28"/>
                <w:szCs w:val="28"/>
              </w:rPr>
              <w:t>with a superscript</w:t>
            </w:r>
          </w:p>
          <w:p w14:paraId="2B83EA14" w14:textId="77777777" w:rsidR="00562623" w:rsidRPr="00562623" w:rsidRDefault="00562623" w:rsidP="00562623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747AB9" w14:paraId="31E36787" w14:textId="77777777">
        <w:trPr>
          <w:trHeight w:val="2160"/>
        </w:trPr>
        <w:tc>
          <w:tcPr>
            <w:tcW w:w="5400" w:type="dxa"/>
            <w:gridSpan w:val="2"/>
          </w:tcPr>
          <w:p w14:paraId="6E82CACC" w14:textId="53DBC365" w:rsidR="00747AB9" w:rsidRPr="00562623" w:rsidRDefault="00FF0CC5" w:rsidP="00AE7EDD">
            <w:pPr>
              <w:tabs>
                <w:tab w:val="left" w:pos="2010"/>
              </w:tabs>
              <w:spacing w:line="36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71718A" wp14:editId="4BAB7E23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51435</wp:posOffset>
                      </wp:positionV>
                      <wp:extent cx="914400" cy="333375"/>
                      <wp:effectExtent l="0" t="0" r="19050" b="28575"/>
                      <wp:wrapNone/>
                      <wp:docPr id="1992147130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4732E5" w14:textId="72A73D11" w:rsidR="00FF0CC5" w:rsidRPr="007E4CF1" w:rsidRDefault="00FF0CC5" w:rsidP="007E4CF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E4CF1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Tells you the </w:t>
                                  </w:r>
                                  <w:r w:rsidRPr="007E4CF1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energy </w:t>
                                  </w:r>
                                  <w:proofErr w:type="gramStart"/>
                                  <w:r w:rsidRPr="007E4CF1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level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71718A" id="Oval 1" o:spid="_x0000_s1026" style="position:absolute;margin-left:188.1pt;margin-top:4.05pt;width:1in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" filled="f" strokecolor="black [3213]" strokeweight="1.5pt">
                      <v:stroke dashstyle="1 1" joinstyle="miter"/>
                      <v:textbox inset="0,0,0,0">
                        <w:txbxContent>
                          <w:p w14:paraId="204732E5" w14:textId="72A73D11" w:rsidR="00FF0CC5" w:rsidRPr="007E4CF1" w:rsidRDefault="00FF0CC5" w:rsidP="007E4CF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E4CF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Tells you the </w:t>
                            </w:r>
                            <w:r w:rsidRPr="007E4CF1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energy </w:t>
                            </w:r>
                            <w:proofErr w:type="gramStart"/>
                            <w:r w:rsidRPr="007E4CF1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level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62623" w:rsidRPr="00562623">
              <w:rPr>
                <w:b/>
                <w:sz w:val="28"/>
                <w:szCs w:val="28"/>
                <w:u w:val="single"/>
              </w:rPr>
              <w:t xml:space="preserve">The </w:t>
            </w:r>
            <w:r w:rsidR="007E4CF1">
              <w:rPr>
                <w:b/>
                <w:sz w:val="28"/>
                <w:szCs w:val="28"/>
                <w:u w:val="single"/>
              </w:rPr>
              <w:t>N</w:t>
            </w:r>
            <w:r w:rsidR="00562623" w:rsidRPr="00562623">
              <w:rPr>
                <w:b/>
                <w:sz w:val="28"/>
                <w:szCs w:val="28"/>
                <w:u w:val="single"/>
              </w:rPr>
              <w:t>umber</w:t>
            </w:r>
          </w:p>
          <w:p w14:paraId="2AAAE4BA" w14:textId="58B3DF44" w:rsidR="00562623" w:rsidRPr="00AE7EDD" w:rsidRDefault="00562623" w:rsidP="00AE7EDD">
            <w:pPr>
              <w:tabs>
                <w:tab w:val="left" w:pos="2010"/>
              </w:tabs>
              <w:spacing w:line="360" w:lineRule="auto"/>
              <w:rPr>
                <w:b/>
                <w:i/>
                <w:iCs/>
                <w:sz w:val="28"/>
                <w:szCs w:val="28"/>
              </w:rPr>
            </w:pPr>
            <w:r w:rsidRPr="00AE7EDD">
              <w:rPr>
                <w:b/>
                <w:i/>
                <w:iCs/>
                <w:sz w:val="28"/>
                <w:szCs w:val="28"/>
              </w:rPr>
              <w:t>Numbers 1 – 7</w:t>
            </w:r>
          </w:p>
          <w:p w14:paraId="79158DB5" w14:textId="7F3A92FD" w:rsidR="00562623" w:rsidRPr="00562623" w:rsidRDefault="00562623" w:rsidP="00AE7EDD">
            <w:pPr>
              <w:tabs>
                <w:tab w:val="left" w:pos="2010"/>
              </w:tabs>
              <w:spacing w:line="360" w:lineRule="auto"/>
              <w:rPr>
                <w:b/>
                <w:sz w:val="28"/>
                <w:szCs w:val="28"/>
              </w:rPr>
            </w:pPr>
            <w:r w:rsidRPr="00FF0CC5">
              <w:rPr>
                <w:bCs/>
                <w:sz w:val="28"/>
                <w:szCs w:val="28"/>
              </w:rPr>
              <w:t>Look at the orbital Diagram</w:t>
            </w:r>
          </w:p>
        </w:tc>
        <w:tc>
          <w:tcPr>
            <w:tcW w:w="5850" w:type="dxa"/>
            <w:gridSpan w:val="2"/>
          </w:tcPr>
          <w:p w14:paraId="4AEA464C" w14:textId="244E706E" w:rsidR="00562623" w:rsidRPr="007E4CF1" w:rsidRDefault="00FF0CC5" w:rsidP="00967A0C">
            <w:pPr>
              <w:tabs>
                <w:tab w:val="left" w:pos="2010"/>
              </w:tabs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8D3D3A" wp14:editId="4AA10D1A">
                      <wp:simplePos x="0" y="0"/>
                      <wp:positionH relativeFrom="column">
                        <wp:posOffset>2588895</wp:posOffset>
                      </wp:positionH>
                      <wp:positionV relativeFrom="paragraph">
                        <wp:posOffset>51435</wp:posOffset>
                      </wp:positionV>
                      <wp:extent cx="1000125" cy="333375"/>
                      <wp:effectExtent l="0" t="0" r="28575" b="28575"/>
                      <wp:wrapNone/>
                      <wp:docPr id="98811566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7DA312" w14:textId="22999A0E" w:rsidR="00FF0CC5" w:rsidRPr="00FF0CC5" w:rsidRDefault="00FF0CC5" w:rsidP="00FF0C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F0CC5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Tells you the </w:t>
                                  </w:r>
                                  <w:r w:rsidR="007E4CF1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="007E4CF1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shape of</w:t>
                                  </w:r>
                                  <w:r w:rsidR="00AE7EDD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the</w:t>
                                  </w:r>
                                  <w:r w:rsidR="007E4CF1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gramStart"/>
                                  <w:r w:rsidR="007E4CF1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orbital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8D3D3A" id="_x0000_s1027" style="position:absolute;margin-left:203.85pt;margin-top:4.05pt;width:78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" filled="f" strokecolor="black [3213]" strokeweight="1.5pt">
                      <v:stroke dashstyle="1 1" joinstyle="miter"/>
                      <v:textbox inset="0,0,0,0">
                        <w:txbxContent>
                          <w:p w14:paraId="387DA312" w14:textId="22999A0E" w:rsidR="00FF0CC5" w:rsidRPr="00FF0CC5" w:rsidRDefault="00FF0CC5" w:rsidP="00FF0CC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F0CC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Tells you the </w:t>
                            </w:r>
                            <w:r w:rsidR="007E4CF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</w:r>
                            <w:r w:rsidR="007E4CF1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shape of</w:t>
                            </w:r>
                            <w:r w:rsidR="00AE7EDD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the</w:t>
                            </w:r>
                            <w:r w:rsidR="007E4CF1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7E4CF1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orbital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E4CF1">
              <w:rPr>
                <w:b/>
                <w:sz w:val="28"/>
                <w:szCs w:val="28"/>
                <w:u w:val="single"/>
              </w:rPr>
              <w:t xml:space="preserve">The </w:t>
            </w:r>
            <w:r w:rsidR="00CD6178">
              <w:rPr>
                <w:b/>
                <w:sz w:val="28"/>
                <w:szCs w:val="28"/>
                <w:u w:val="single"/>
              </w:rPr>
              <w:t xml:space="preserve">Letter </w:t>
            </w:r>
            <w:r w:rsidR="007E4CF1">
              <w:rPr>
                <w:b/>
                <w:sz w:val="28"/>
                <w:szCs w:val="28"/>
                <w:u w:val="single"/>
              </w:rPr>
              <w:br/>
            </w:r>
            <w:r w:rsidR="00562623" w:rsidRPr="00AE7EDD">
              <w:rPr>
                <w:b/>
                <w:i/>
                <w:iCs/>
                <w:sz w:val="28"/>
                <w:szCs w:val="28"/>
              </w:rPr>
              <w:t xml:space="preserve">s, p, </w:t>
            </w:r>
            <w:proofErr w:type="gramStart"/>
            <w:r w:rsidR="00562623" w:rsidRPr="00AE7EDD">
              <w:rPr>
                <w:b/>
                <w:i/>
                <w:iCs/>
                <w:sz w:val="28"/>
                <w:szCs w:val="28"/>
              </w:rPr>
              <w:t>d</w:t>
            </w:r>
            <w:proofErr w:type="gramEnd"/>
            <w:r w:rsidR="00562623" w:rsidRPr="00AE7EDD">
              <w:rPr>
                <w:b/>
                <w:i/>
                <w:iCs/>
                <w:sz w:val="28"/>
                <w:szCs w:val="28"/>
              </w:rPr>
              <w:t xml:space="preserve"> or f</w:t>
            </w:r>
          </w:p>
          <w:p w14:paraId="1897C108" w14:textId="703BE248" w:rsidR="00562623" w:rsidRPr="007E4CF1" w:rsidRDefault="00562623" w:rsidP="00967A0C">
            <w:pPr>
              <w:tabs>
                <w:tab w:val="left" w:pos="201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7E4CF1">
              <w:rPr>
                <w:bCs/>
                <w:sz w:val="28"/>
                <w:szCs w:val="28"/>
              </w:rPr>
              <w:t xml:space="preserve">Each letter has a different number of </w:t>
            </w:r>
            <w:proofErr w:type="gramStart"/>
            <w:r w:rsidRPr="007E4CF1">
              <w:rPr>
                <w:bCs/>
                <w:sz w:val="28"/>
                <w:szCs w:val="28"/>
              </w:rPr>
              <w:t>boxes</w:t>
            </w:r>
            <w:proofErr w:type="gramEnd"/>
          </w:p>
          <w:p w14:paraId="10D50735" w14:textId="30E64B31" w:rsidR="00562623" w:rsidRPr="00CD6178" w:rsidRDefault="007E4CF1" w:rsidP="00967A0C">
            <w:pPr>
              <w:tabs>
                <w:tab w:val="left" w:pos="2010"/>
              </w:tabs>
              <w:spacing w:line="360" w:lineRule="auto"/>
              <w:ind w:left="16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562623" w:rsidRPr="00CD6178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62623" w:rsidRPr="00CD617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562623" w:rsidRPr="00CD6178">
              <w:rPr>
                <w:b/>
                <w:sz w:val="28"/>
                <w:szCs w:val="28"/>
              </w:rPr>
              <w:t xml:space="preserve">has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562623" w:rsidRPr="00CD6178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box</w:t>
            </w:r>
            <w:proofErr w:type="gramEnd"/>
          </w:p>
          <w:p w14:paraId="578231AD" w14:textId="377EC2E7" w:rsidR="00562623" w:rsidRPr="00CD6178" w:rsidRDefault="007E4CF1" w:rsidP="007E4CF1">
            <w:pPr>
              <w:tabs>
                <w:tab w:val="left" w:pos="2010"/>
              </w:tabs>
              <w:spacing w:line="360" w:lineRule="auto"/>
              <w:ind w:left="16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562623" w:rsidRPr="00CD6178">
              <w:rPr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562623" w:rsidRPr="00CD6178">
              <w:rPr>
                <w:b/>
                <w:sz w:val="28"/>
                <w:szCs w:val="28"/>
              </w:rPr>
              <w:t xml:space="preserve"> has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562623" w:rsidRPr="00CD6178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boxes</w:t>
            </w:r>
            <w:proofErr w:type="gramEnd"/>
          </w:p>
          <w:p w14:paraId="38B8A73E" w14:textId="337514C4" w:rsidR="00562623" w:rsidRPr="00CD6178" w:rsidRDefault="007E4CF1" w:rsidP="007E4CF1">
            <w:pPr>
              <w:tabs>
                <w:tab w:val="left" w:pos="2010"/>
              </w:tabs>
              <w:spacing w:line="360" w:lineRule="auto"/>
              <w:ind w:left="16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562623" w:rsidRPr="00CD6178">
              <w:rPr>
                <w:b/>
                <w:sz w:val="28"/>
                <w:szCs w:val="28"/>
              </w:rPr>
              <w:t>d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62623" w:rsidRPr="00CD617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62623" w:rsidRPr="00CD6178">
              <w:rPr>
                <w:b/>
                <w:sz w:val="28"/>
                <w:szCs w:val="28"/>
              </w:rPr>
              <w:t xml:space="preserve">has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562623" w:rsidRPr="00CD6178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boxes</w:t>
            </w:r>
            <w:proofErr w:type="gramEnd"/>
          </w:p>
          <w:p w14:paraId="1EF4D6DC" w14:textId="060BBB58" w:rsidR="00562623" w:rsidRPr="00562623" w:rsidRDefault="007E4CF1" w:rsidP="007E4CF1">
            <w:pPr>
              <w:tabs>
                <w:tab w:val="left" w:pos="2010"/>
              </w:tabs>
              <w:spacing w:line="360" w:lineRule="auto"/>
              <w:ind w:left="166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562623" w:rsidRPr="00CD6178">
              <w:rPr>
                <w:b/>
                <w:sz w:val="28"/>
                <w:szCs w:val="28"/>
              </w:rPr>
              <w:t xml:space="preserve">f </w:t>
            </w:r>
            <w:r>
              <w:rPr>
                <w:b/>
                <w:sz w:val="28"/>
                <w:szCs w:val="28"/>
              </w:rPr>
              <w:t xml:space="preserve">   </w:t>
            </w:r>
            <w:r w:rsidR="00562623" w:rsidRPr="00CD6178">
              <w:rPr>
                <w:b/>
                <w:sz w:val="28"/>
                <w:szCs w:val="28"/>
              </w:rPr>
              <w:t xml:space="preserve">has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562623" w:rsidRPr="00CD6178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boxes</w:t>
            </w:r>
          </w:p>
        </w:tc>
      </w:tr>
      <w:tr w:rsidR="00CD6178" w14:paraId="0DB4A668" w14:textId="77777777" w:rsidTr="00AE7EDD">
        <w:trPr>
          <w:trHeight w:val="3032"/>
        </w:trPr>
        <w:tc>
          <w:tcPr>
            <w:tcW w:w="5400" w:type="dxa"/>
            <w:gridSpan w:val="2"/>
          </w:tcPr>
          <w:p w14:paraId="5C6796BE" w14:textId="0D0EDD27" w:rsidR="00967A0C" w:rsidRPr="007E4CF1" w:rsidRDefault="007E4CF1" w:rsidP="00967A0C">
            <w:pPr>
              <w:tabs>
                <w:tab w:val="left" w:pos="2010"/>
              </w:tabs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7E4CF1">
              <w:rPr>
                <w:b/>
                <w:sz w:val="28"/>
                <w:szCs w:val="28"/>
                <w:u w:val="single"/>
              </w:rPr>
              <w:t xml:space="preserve">The Superscript </w:t>
            </w:r>
          </w:p>
          <w:p w14:paraId="1DADB415" w14:textId="77777777" w:rsidR="007E4CF1" w:rsidRPr="007E4CF1" w:rsidRDefault="007E4CF1" w:rsidP="00967A0C">
            <w:pPr>
              <w:tabs>
                <w:tab w:val="left" w:pos="2010"/>
              </w:tabs>
              <w:rPr>
                <w:bCs/>
                <w:sz w:val="28"/>
                <w:szCs w:val="28"/>
              </w:rPr>
            </w:pPr>
            <w:r w:rsidRPr="007E4CF1">
              <w:rPr>
                <w:bCs/>
                <w:sz w:val="28"/>
                <w:szCs w:val="28"/>
              </w:rPr>
              <w:t xml:space="preserve">The number after the letter tells </w:t>
            </w:r>
            <w:r w:rsidRPr="00AE7EDD">
              <w:rPr>
                <w:b/>
                <w:i/>
                <w:iCs/>
                <w:sz w:val="28"/>
                <w:szCs w:val="28"/>
              </w:rPr>
              <w:t xml:space="preserve">how many electrons </w:t>
            </w:r>
            <w:r w:rsidRPr="007E4CF1">
              <w:rPr>
                <w:bCs/>
                <w:sz w:val="28"/>
                <w:szCs w:val="28"/>
              </w:rPr>
              <w:t xml:space="preserve">are in all the boxes of that </w:t>
            </w:r>
            <w:proofErr w:type="gramStart"/>
            <w:r w:rsidRPr="007E4CF1">
              <w:rPr>
                <w:bCs/>
                <w:sz w:val="28"/>
                <w:szCs w:val="28"/>
              </w:rPr>
              <w:t>letter</w:t>
            </w:r>
            <w:proofErr w:type="gramEnd"/>
          </w:p>
          <w:p w14:paraId="23B06B11" w14:textId="77777777" w:rsidR="007E4CF1" w:rsidRPr="00AE7EDD" w:rsidRDefault="007E4CF1" w:rsidP="00967A0C">
            <w:pPr>
              <w:tabs>
                <w:tab w:val="left" w:pos="2010"/>
              </w:tabs>
              <w:spacing w:line="276" w:lineRule="auto"/>
              <w:rPr>
                <w:b/>
                <w:sz w:val="14"/>
                <w:szCs w:val="14"/>
              </w:rPr>
            </w:pPr>
          </w:p>
          <w:p w14:paraId="4DC8F01D" w14:textId="3E447C04" w:rsidR="007E4CF1" w:rsidRDefault="007E4CF1" w:rsidP="00967A0C">
            <w:pPr>
              <w:tabs>
                <w:tab w:val="left" w:pos="2010"/>
              </w:tabs>
              <w:spacing w:line="276" w:lineRule="auto"/>
              <w:ind w:left="345"/>
              <w:rPr>
                <w:b/>
                <w:sz w:val="28"/>
                <w:szCs w:val="28"/>
              </w:rPr>
            </w:pPr>
            <w:r w:rsidRPr="00562623">
              <w:rPr>
                <w:b/>
                <w:sz w:val="28"/>
                <w:szCs w:val="28"/>
              </w:rPr>
              <w:t>Example</w:t>
            </w:r>
            <w:r w:rsidR="00AE7EDD">
              <w:rPr>
                <w:b/>
                <w:sz w:val="28"/>
                <w:szCs w:val="28"/>
              </w:rPr>
              <w:t>s</w:t>
            </w:r>
          </w:p>
          <w:p w14:paraId="7AB7C32A" w14:textId="73B4D1F1" w:rsidR="007E4CF1" w:rsidRDefault="007E4CF1" w:rsidP="00967A0C">
            <w:pPr>
              <w:tabs>
                <w:tab w:val="left" w:pos="2010"/>
              </w:tabs>
              <w:spacing w:line="276" w:lineRule="auto"/>
              <w:ind w:left="34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s</w:t>
            </w:r>
            <w:r w:rsidRPr="00562623">
              <w:rPr>
                <w:b/>
                <w:sz w:val="28"/>
                <w:szCs w:val="28"/>
                <w:vertAlign w:val="superscript"/>
              </w:rPr>
              <w:t>2</w:t>
            </w:r>
            <w:r>
              <w:rPr>
                <w:b/>
                <w:sz w:val="28"/>
                <w:szCs w:val="28"/>
                <w:vertAlign w:val="superscript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=   2 e</w:t>
            </w:r>
          </w:p>
          <w:p w14:paraId="4DD5B965" w14:textId="599DFB52" w:rsidR="007E4CF1" w:rsidRDefault="007E4CF1" w:rsidP="00967A0C">
            <w:pPr>
              <w:tabs>
                <w:tab w:val="left" w:pos="2010"/>
              </w:tabs>
              <w:spacing w:line="276" w:lineRule="auto"/>
              <w:ind w:left="34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p</w:t>
            </w:r>
            <w:r w:rsidRPr="00562623">
              <w:rPr>
                <w:b/>
                <w:sz w:val="28"/>
                <w:szCs w:val="28"/>
                <w:vertAlign w:val="superscript"/>
              </w:rPr>
              <w:t>5</w:t>
            </w:r>
            <w:r>
              <w:rPr>
                <w:b/>
                <w:sz w:val="28"/>
                <w:szCs w:val="28"/>
              </w:rPr>
              <w:t xml:space="preserve">   =   5 e</w:t>
            </w:r>
          </w:p>
          <w:p w14:paraId="0795D169" w14:textId="39029879" w:rsidR="007E4CF1" w:rsidRDefault="007E4CF1" w:rsidP="00967A0C">
            <w:pPr>
              <w:tabs>
                <w:tab w:val="left" w:pos="2010"/>
              </w:tabs>
              <w:spacing w:line="276" w:lineRule="auto"/>
              <w:ind w:left="34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d</w:t>
            </w:r>
            <w:r w:rsidRPr="00562623">
              <w:rPr>
                <w:b/>
                <w:sz w:val="28"/>
                <w:szCs w:val="28"/>
                <w:vertAlign w:val="superscript"/>
              </w:rPr>
              <w:t>8</w:t>
            </w:r>
            <w:r>
              <w:rPr>
                <w:b/>
                <w:sz w:val="28"/>
                <w:szCs w:val="28"/>
                <w:vertAlign w:val="superscript"/>
              </w:rPr>
              <w:t xml:space="preserve">    </w:t>
            </w:r>
            <w:r>
              <w:rPr>
                <w:b/>
                <w:sz w:val="28"/>
                <w:szCs w:val="28"/>
              </w:rPr>
              <w:t>=   8 e</w:t>
            </w:r>
          </w:p>
          <w:p w14:paraId="55A26F58" w14:textId="289DB679" w:rsidR="00065BDC" w:rsidRPr="007E4CF1" w:rsidRDefault="007E4CF1" w:rsidP="00967A0C">
            <w:pPr>
              <w:tabs>
                <w:tab w:val="left" w:pos="2010"/>
              </w:tabs>
              <w:spacing w:line="276" w:lineRule="auto"/>
              <w:ind w:left="345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f</w:t>
            </w:r>
            <w:proofErr w:type="gramStart"/>
            <w:r w:rsidRPr="00562623">
              <w:rPr>
                <w:b/>
                <w:sz w:val="28"/>
                <w:szCs w:val="28"/>
                <w:vertAlign w:val="superscript"/>
              </w:rPr>
              <w:t>13</w:t>
            </w:r>
            <w:r>
              <w:rPr>
                <w:b/>
                <w:sz w:val="28"/>
                <w:szCs w:val="28"/>
              </w:rPr>
              <w:t xml:space="preserve">  =</w:t>
            </w:r>
            <w:proofErr w:type="gramEnd"/>
            <w:r>
              <w:rPr>
                <w:b/>
                <w:sz w:val="28"/>
                <w:szCs w:val="28"/>
              </w:rPr>
              <w:t xml:space="preserve">   13</w:t>
            </w:r>
          </w:p>
        </w:tc>
        <w:tc>
          <w:tcPr>
            <w:tcW w:w="5850" w:type="dxa"/>
            <w:gridSpan w:val="2"/>
          </w:tcPr>
          <w:p w14:paraId="621935F2" w14:textId="13E5760C" w:rsidR="007E4CF1" w:rsidRPr="007E4CF1" w:rsidRDefault="007E4CF1" w:rsidP="00967A0C">
            <w:pPr>
              <w:tabs>
                <w:tab w:val="left" w:pos="2010"/>
              </w:tabs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7E4CF1">
              <w:rPr>
                <w:b/>
                <w:sz w:val="28"/>
                <w:szCs w:val="28"/>
                <w:u w:val="single"/>
              </w:rPr>
              <w:t>Boxes</w:t>
            </w:r>
          </w:p>
          <w:p w14:paraId="7C37698A" w14:textId="381AF571" w:rsidR="007E4CF1" w:rsidRDefault="007E4CF1" w:rsidP="00967A0C">
            <w:pPr>
              <w:pStyle w:val="ListParagraph"/>
              <w:numPr>
                <w:ilvl w:val="0"/>
                <w:numId w:val="9"/>
              </w:numPr>
              <w:tabs>
                <w:tab w:val="left" w:pos="2010"/>
              </w:tabs>
              <w:rPr>
                <w:bCs/>
                <w:sz w:val="28"/>
                <w:szCs w:val="28"/>
                <w:u w:val="single"/>
              </w:rPr>
            </w:pPr>
            <w:r w:rsidRPr="007E4CF1">
              <w:rPr>
                <w:bCs/>
                <w:sz w:val="28"/>
                <w:szCs w:val="28"/>
              </w:rPr>
              <w:t xml:space="preserve">Each box can </w:t>
            </w:r>
            <w:r w:rsidR="00AE7EDD">
              <w:rPr>
                <w:bCs/>
                <w:sz w:val="28"/>
                <w:szCs w:val="28"/>
              </w:rPr>
              <w:t>have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E4CF1">
              <w:rPr>
                <w:bCs/>
                <w:sz w:val="28"/>
                <w:szCs w:val="28"/>
                <w:u w:val="single"/>
              </w:rPr>
              <w:t>zero, one or two electrons.</w:t>
            </w:r>
            <w:r w:rsidR="00AE7EDD">
              <w:rPr>
                <w:bCs/>
                <w:sz w:val="28"/>
                <w:szCs w:val="28"/>
                <w:u w:val="single"/>
              </w:rPr>
              <w:t xml:space="preserve"> TWO IS THE MAXIMUM!</w:t>
            </w:r>
          </w:p>
          <w:p w14:paraId="7D46BA4D" w14:textId="77777777" w:rsidR="00967A0C" w:rsidRPr="007E4CF1" w:rsidRDefault="00967A0C" w:rsidP="00967A0C">
            <w:pPr>
              <w:pStyle w:val="ListParagraph"/>
              <w:tabs>
                <w:tab w:val="left" w:pos="2010"/>
              </w:tabs>
              <w:rPr>
                <w:bCs/>
                <w:sz w:val="28"/>
                <w:szCs w:val="28"/>
                <w:u w:val="single"/>
              </w:rPr>
            </w:pPr>
          </w:p>
          <w:p w14:paraId="715C5BC7" w14:textId="545B0967" w:rsidR="00967A0C" w:rsidRDefault="007E4CF1" w:rsidP="00967A0C">
            <w:pPr>
              <w:pStyle w:val="ListParagraph"/>
              <w:numPr>
                <w:ilvl w:val="0"/>
                <w:numId w:val="9"/>
              </w:numPr>
              <w:tabs>
                <w:tab w:val="left" w:pos="2010"/>
              </w:tabs>
              <w:rPr>
                <w:bCs/>
                <w:sz w:val="28"/>
                <w:szCs w:val="28"/>
              </w:rPr>
            </w:pPr>
            <w:r w:rsidRPr="007E4CF1">
              <w:rPr>
                <w:bCs/>
                <w:sz w:val="28"/>
                <w:szCs w:val="28"/>
              </w:rPr>
              <w:t>We use one arrow for an electron.</w:t>
            </w:r>
          </w:p>
          <w:p w14:paraId="438491B4" w14:textId="77777777" w:rsidR="00967A0C" w:rsidRPr="00967A0C" w:rsidRDefault="00967A0C" w:rsidP="00967A0C">
            <w:pPr>
              <w:tabs>
                <w:tab w:val="left" w:pos="2010"/>
              </w:tabs>
              <w:rPr>
                <w:bCs/>
                <w:sz w:val="28"/>
                <w:szCs w:val="28"/>
              </w:rPr>
            </w:pPr>
          </w:p>
          <w:p w14:paraId="38512A0D" w14:textId="77777777" w:rsidR="007E4CF1" w:rsidRPr="007E4CF1" w:rsidRDefault="007E4CF1" w:rsidP="00967A0C">
            <w:pPr>
              <w:pStyle w:val="ListParagraph"/>
              <w:numPr>
                <w:ilvl w:val="0"/>
                <w:numId w:val="9"/>
              </w:numPr>
              <w:tabs>
                <w:tab w:val="left" w:pos="2010"/>
              </w:tabs>
              <w:rPr>
                <w:bCs/>
                <w:sz w:val="28"/>
                <w:szCs w:val="28"/>
              </w:rPr>
            </w:pPr>
            <w:r w:rsidRPr="007E4CF1">
              <w:rPr>
                <w:bCs/>
                <w:sz w:val="28"/>
                <w:szCs w:val="28"/>
              </w:rPr>
              <w:t>We use an up arrow and a down arrow in each box.</w:t>
            </w:r>
          </w:p>
          <w:p w14:paraId="44B9245C" w14:textId="1B9C2B06" w:rsidR="00CD6178" w:rsidRPr="00562623" w:rsidRDefault="00CD6178" w:rsidP="00065BDC">
            <w:pPr>
              <w:tabs>
                <w:tab w:val="left" w:pos="2010"/>
              </w:tabs>
              <w:rPr>
                <w:b/>
                <w:sz w:val="28"/>
                <w:szCs w:val="28"/>
              </w:rPr>
            </w:pPr>
          </w:p>
        </w:tc>
      </w:tr>
      <w:tr w:rsidR="00747AB9" w14:paraId="325123D8" w14:textId="77777777" w:rsidTr="00967A0C">
        <w:trPr>
          <w:trHeight w:val="4085"/>
        </w:trPr>
        <w:tc>
          <w:tcPr>
            <w:tcW w:w="5400" w:type="dxa"/>
            <w:gridSpan w:val="2"/>
            <w:tcBorders>
              <w:bottom w:val="single" w:sz="4" w:space="0" w:color="000000"/>
            </w:tcBorders>
          </w:tcPr>
          <w:p w14:paraId="6660941C" w14:textId="0065A5D4" w:rsidR="00065BDC" w:rsidRPr="00967A0C" w:rsidRDefault="00967A0C" w:rsidP="00967A0C">
            <w:pPr>
              <w:tabs>
                <w:tab w:val="left" w:pos="2010"/>
              </w:tabs>
              <w:spacing w:line="36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FINDING</w:t>
            </w:r>
            <w:r w:rsidR="00065BDC" w:rsidRPr="00967A0C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the location of the electrons</w:t>
            </w:r>
          </w:p>
          <w:p w14:paraId="1407AA4A" w14:textId="335244A7" w:rsidR="00065BDC" w:rsidRDefault="00065BDC" w:rsidP="00967A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0"/>
              </w:tabs>
              <w:rPr>
                <w:color w:val="000000"/>
                <w:sz w:val="28"/>
                <w:szCs w:val="28"/>
              </w:rPr>
            </w:pPr>
            <w:r w:rsidRPr="00562623">
              <w:rPr>
                <w:color w:val="000000"/>
                <w:sz w:val="28"/>
                <w:szCs w:val="28"/>
              </w:rPr>
              <w:t xml:space="preserve"> Pick an _____________________</w:t>
            </w:r>
          </w:p>
          <w:p w14:paraId="76207A94" w14:textId="77777777" w:rsidR="00967A0C" w:rsidRPr="00967A0C" w:rsidRDefault="00967A0C" w:rsidP="0096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0"/>
              </w:tabs>
              <w:ind w:left="360"/>
              <w:rPr>
                <w:color w:val="000000"/>
                <w:sz w:val="28"/>
                <w:szCs w:val="28"/>
              </w:rPr>
            </w:pPr>
          </w:p>
          <w:p w14:paraId="051C9760" w14:textId="27043E62" w:rsidR="00065BDC" w:rsidRDefault="00065BDC" w:rsidP="00967A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0"/>
              </w:tabs>
              <w:rPr>
                <w:color w:val="000000"/>
                <w:sz w:val="28"/>
                <w:szCs w:val="28"/>
              </w:rPr>
            </w:pPr>
            <w:r w:rsidRPr="00562623">
              <w:rPr>
                <w:color w:val="000000"/>
                <w:sz w:val="28"/>
                <w:szCs w:val="28"/>
              </w:rPr>
              <w:t xml:space="preserve"> Find the number of _________________</w:t>
            </w:r>
          </w:p>
          <w:p w14:paraId="34E80415" w14:textId="77777777" w:rsidR="00065BDC" w:rsidRPr="00967A0C" w:rsidRDefault="00065BDC" w:rsidP="0096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0"/>
              </w:tabs>
              <w:ind w:left="360"/>
              <w:rPr>
                <w:i/>
                <w:iCs/>
                <w:color w:val="000000"/>
                <w:sz w:val="28"/>
                <w:szCs w:val="28"/>
              </w:rPr>
            </w:pPr>
            <w:r w:rsidRPr="00967A0C">
              <w:rPr>
                <w:i/>
                <w:iCs/>
                <w:color w:val="000000"/>
                <w:sz w:val="28"/>
                <w:szCs w:val="28"/>
              </w:rPr>
              <w:t>(remember # p = # e, atomic number)</w:t>
            </w:r>
          </w:p>
          <w:p w14:paraId="43F17B09" w14:textId="77777777" w:rsidR="00065BDC" w:rsidRPr="00562623" w:rsidRDefault="00065BDC" w:rsidP="0096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0"/>
              </w:tabs>
              <w:ind w:left="360"/>
              <w:rPr>
                <w:color w:val="000000"/>
                <w:sz w:val="28"/>
                <w:szCs w:val="28"/>
              </w:rPr>
            </w:pPr>
          </w:p>
          <w:p w14:paraId="2209E735" w14:textId="78719C36" w:rsidR="00562623" w:rsidRPr="00065BDC" w:rsidRDefault="00065BDC" w:rsidP="00967A0C">
            <w:pPr>
              <w:pStyle w:val="ListParagraph"/>
              <w:numPr>
                <w:ilvl w:val="0"/>
                <w:numId w:val="1"/>
              </w:numPr>
              <w:tabs>
                <w:tab w:val="left" w:pos="2010"/>
              </w:tabs>
              <w:spacing w:line="276" w:lineRule="auto"/>
              <w:rPr>
                <w:b/>
                <w:sz w:val="28"/>
                <w:szCs w:val="28"/>
                <w:u w:val="single"/>
              </w:rPr>
            </w:pPr>
            <w:r w:rsidRPr="00065BDC">
              <w:rPr>
                <w:color w:val="000000"/>
                <w:sz w:val="28"/>
                <w:szCs w:val="28"/>
              </w:rPr>
              <w:t>Start putting electrons</w:t>
            </w:r>
            <w:r w:rsidR="00967A0C">
              <w:rPr>
                <w:color w:val="000000"/>
                <w:sz w:val="28"/>
                <w:szCs w:val="28"/>
              </w:rPr>
              <w:t xml:space="preserve"> (arrows)</w:t>
            </w:r>
            <w:r w:rsidRPr="00065BDC">
              <w:rPr>
                <w:color w:val="000000"/>
                <w:sz w:val="28"/>
                <w:szCs w:val="28"/>
              </w:rPr>
              <w:t xml:space="preserve"> </w:t>
            </w:r>
            <w:r w:rsidR="00967A0C">
              <w:rPr>
                <w:color w:val="000000"/>
                <w:sz w:val="28"/>
                <w:szCs w:val="28"/>
              </w:rPr>
              <w:br/>
            </w:r>
            <w:r w:rsidRPr="00065BDC">
              <w:rPr>
                <w:color w:val="000000"/>
                <w:sz w:val="28"/>
                <w:szCs w:val="28"/>
              </w:rPr>
              <w:t>into the ______________________</w:t>
            </w:r>
          </w:p>
        </w:tc>
        <w:tc>
          <w:tcPr>
            <w:tcW w:w="5850" w:type="dxa"/>
            <w:gridSpan w:val="2"/>
            <w:tcBorders>
              <w:bottom w:val="single" w:sz="4" w:space="0" w:color="000000"/>
            </w:tcBorders>
          </w:tcPr>
          <w:p w14:paraId="06B97B95" w14:textId="77777777" w:rsidR="00967A0C" w:rsidRDefault="00967A0C" w:rsidP="00065BDC">
            <w:pPr>
              <w:tabs>
                <w:tab w:val="left" w:pos="201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DESCRIBING</w:t>
            </w:r>
            <w:r w:rsidR="00065BDC" w:rsidRPr="00CD6178">
              <w:rPr>
                <w:b/>
                <w:sz w:val="28"/>
                <w:szCs w:val="28"/>
                <w:u w:val="single"/>
              </w:rPr>
              <w:t xml:space="preserve"> where ALL the </w:t>
            </w:r>
            <w:r>
              <w:rPr>
                <w:b/>
                <w:sz w:val="28"/>
                <w:szCs w:val="28"/>
                <w:u w:val="single"/>
              </w:rPr>
              <w:t>electrons are</w:t>
            </w:r>
            <w:r w:rsidR="00065BDC" w:rsidRPr="00CD6178">
              <w:rPr>
                <w:b/>
                <w:sz w:val="28"/>
                <w:szCs w:val="28"/>
                <w:u w:val="single"/>
              </w:rPr>
              <w:br/>
            </w:r>
          </w:p>
          <w:p w14:paraId="70F7950C" w14:textId="2AA13D4D" w:rsidR="00065BDC" w:rsidRDefault="00065BDC" w:rsidP="00065BDC">
            <w:pPr>
              <w:tabs>
                <w:tab w:val="left" w:pos="2010"/>
              </w:tabs>
              <w:rPr>
                <w:b/>
                <w:sz w:val="28"/>
                <w:szCs w:val="28"/>
              </w:rPr>
            </w:pPr>
            <w:r w:rsidRPr="00CD6178">
              <w:rPr>
                <w:b/>
                <w:sz w:val="28"/>
                <w:szCs w:val="28"/>
              </w:rPr>
              <w:t>Shrink it down and only list:</w:t>
            </w:r>
          </w:p>
          <w:p w14:paraId="651DE16C" w14:textId="14C6B6FB" w:rsidR="00065BDC" w:rsidRDefault="00065BDC" w:rsidP="00065BDC">
            <w:pPr>
              <w:tabs>
                <w:tab w:val="left" w:pos="2010"/>
              </w:tabs>
              <w:rPr>
                <w:b/>
                <w:sz w:val="28"/>
                <w:szCs w:val="28"/>
              </w:rPr>
            </w:pPr>
          </w:p>
          <w:p w14:paraId="26668956" w14:textId="77777777" w:rsidR="00967A0C" w:rsidRDefault="00967A0C" w:rsidP="00065BDC">
            <w:pPr>
              <w:tabs>
                <w:tab w:val="left" w:pos="2010"/>
              </w:tabs>
              <w:rPr>
                <w:b/>
                <w:sz w:val="28"/>
                <w:szCs w:val="28"/>
              </w:rPr>
            </w:pPr>
          </w:p>
          <w:p w14:paraId="465DD403" w14:textId="77777777" w:rsidR="00065BDC" w:rsidRDefault="00065BDC" w:rsidP="00065BDC">
            <w:pPr>
              <w:tabs>
                <w:tab w:val="left" w:pos="2010"/>
              </w:tabs>
              <w:rPr>
                <w:b/>
                <w:sz w:val="28"/>
                <w:szCs w:val="28"/>
              </w:rPr>
            </w:pPr>
          </w:p>
          <w:p w14:paraId="189B4086" w14:textId="77777777" w:rsidR="00065BDC" w:rsidRPr="00CD6178" w:rsidRDefault="00065BDC" w:rsidP="00065BDC">
            <w:pPr>
              <w:tabs>
                <w:tab w:val="left" w:pos="201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Example:</w:t>
            </w:r>
          </w:p>
          <w:p w14:paraId="17070875" w14:textId="77777777" w:rsidR="00065BDC" w:rsidRPr="00CD6178" w:rsidRDefault="00065BDC" w:rsidP="00065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0"/>
              </w:tabs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CD6178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14:paraId="03DC37B1" w14:textId="77777777" w:rsidR="00562623" w:rsidRPr="00562623" w:rsidRDefault="00562623" w:rsidP="00065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0"/>
              </w:tabs>
              <w:spacing w:line="360" w:lineRule="auto"/>
              <w:ind w:left="360"/>
              <w:rPr>
                <w:b/>
                <w:sz w:val="28"/>
                <w:szCs w:val="28"/>
                <w:u w:val="single"/>
              </w:rPr>
            </w:pPr>
          </w:p>
        </w:tc>
      </w:tr>
      <w:tr w:rsidR="00747AB9" w14:paraId="2B4134A4" w14:textId="77777777" w:rsidTr="00D02C6A">
        <w:trPr>
          <w:trHeight w:val="440"/>
        </w:trPr>
        <w:tc>
          <w:tcPr>
            <w:tcW w:w="1125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A4EDBD" w14:textId="77777777" w:rsidR="00747AB9" w:rsidRPr="00065BDC" w:rsidRDefault="00B92DD7" w:rsidP="00967A0C">
            <w:pPr>
              <w:tabs>
                <w:tab w:val="left" w:pos="2010"/>
              </w:tabs>
              <w:jc w:val="center"/>
              <w:rPr>
                <w:b/>
                <w:sz w:val="28"/>
                <w:szCs w:val="28"/>
              </w:rPr>
            </w:pPr>
            <w:r w:rsidRPr="00065BDC">
              <w:rPr>
                <w:b/>
                <w:sz w:val="28"/>
                <w:szCs w:val="28"/>
              </w:rPr>
              <w:lastRenderedPageBreak/>
              <w:t>Rules for putting electrons in an orbital diagram:</w:t>
            </w:r>
          </w:p>
        </w:tc>
      </w:tr>
      <w:tr w:rsidR="00967A0C" w14:paraId="27C3D175" w14:textId="77777777" w:rsidTr="006546F5">
        <w:trPr>
          <w:trHeight w:val="2240"/>
        </w:trPr>
        <w:tc>
          <w:tcPr>
            <w:tcW w:w="3750" w:type="dxa"/>
            <w:tcBorders>
              <w:top w:val="single" w:sz="4" w:space="0" w:color="auto"/>
            </w:tcBorders>
          </w:tcPr>
          <w:p w14:paraId="6B008CF9" w14:textId="07FB043A" w:rsidR="00967A0C" w:rsidRPr="00967A0C" w:rsidRDefault="00967A0C" w:rsidP="0065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0"/>
              </w:tabs>
              <w:rPr>
                <w:b/>
                <w:color w:val="000000"/>
                <w:sz w:val="28"/>
                <w:szCs w:val="28"/>
                <w:u w:val="single"/>
              </w:rPr>
            </w:pPr>
            <w:r w:rsidRPr="00065BDC">
              <w:rPr>
                <w:b/>
                <w:color w:val="000000"/>
                <w:sz w:val="28"/>
                <w:szCs w:val="28"/>
                <w:u w:val="single"/>
              </w:rPr>
              <w:t>RULE 1</w:t>
            </w:r>
          </w:p>
          <w:p w14:paraId="50374240" w14:textId="369954F9" w:rsidR="00967A0C" w:rsidRPr="00967A0C" w:rsidRDefault="00967A0C" w:rsidP="00967A0C">
            <w:pPr>
              <w:tabs>
                <w:tab w:val="left" w:pos="2010"/>
              </w:tabs>
              <w:spacing w:after="160" w:line="259" w:lineRule="auto"/>
              <w:rPr>
                <w:i/>
                <w:sz w:val="28"/>
                <w:szCs w:val="28"/>
              </w:rPr>
            </w:pPr>
            <w:r w:rsidRPr="006546F5">
              <w:rPr>
                <w:i/>
                <w:sz w:val="28"/>
                <w:szCs w:val="28"/>
              </w:rPr>
              <w:t xml:space="preserve">An electron occupies the lowest energy orbital that it can. This rule overrides the other two. 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</w:tcBorders>
          </w:tcPr>
          <w:p w14:paraId="4A3458E2" w14:textId="43DDCC68" w:rsidR="00967A0C" w:rsidRPr="00967A0C" w:rsidRDefault="00967A0C" w:rsidP="0065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0"/>
              </w:tabs>
              <w:spacing w:line="259" w:lineRule="auto"/>
              <w:rPr>
                <w:b/>
                <w:color w:val="000000"/>
                <w:sz w:val="28"/>
                <w:szCs w:val="28"/>
                <w:u w:val="single"/>
              </w:rPr>
            </w:pPr>
            <w:r w:rsidRPr="00065BDC">
              <w:rPr>
                <w:b/>
                <w:color w:val="000000"/>
                <w:sz w:val="28"/>
                <w:szCs w:val="28"/>
                <w:u w:val="single"/>
              </w:rPr>
              <w:t>RU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>LE</w:t>
            </w:r>
            <w:r w:rsidRPr="00065BDC">
              <w:rPr>
                <w:b/>
                <w:color w:val="000000"/>
                <w:sz w:val="28"/>
                <w:szCs w:val="28"/>
                <w:u w:val="single"/>
              </w:rPr>
              <w:t xml:space="preserve"> 2</w:t>
            </w:r>
          </w:p>
          <w:p w14:paraId="5542B57C" w14:textId="7924F9E8" w:rsidR="00967A0C" w:rsidRDefault="00967A0C" w:rsidP="00065BDC">
            <w:pPr>
              <w:tabs>
                <w:tab w:val="left" w:pos="201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Electrons in the same box must have one up arrow and one down arrow.  </w:t>
            </w:r>
          </w:p>
          <w:p w14:paraId="5D3F3A01" w14:textId="6D590B95" w:rsidR="00967A0C" w:rsidRPr="00967A0C" w:rsidRDefault="00967A0C" w:rsidP="00065BDC">
            <w:pPr>
              <w:tabs>
                <w:tab w:val="left" w:pos="201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09B10AA2" w14:textId="2EF7997C" w:rsidR="00967A0C" w:rsidRPr="00967A0C" w:rsidRDefault="00967A0C" w:rsidP="0065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0"/>
              </w:tabs>
              <w:spacing w:line="259" w:lineRule="auto"/>
              <w:rPr>
                <w:b/>
                <w:color w:val="000000"/>
                <w:sz w:val="28"/>
                <w:szCs w:val="28"/>
                <w:u w:val="single"/>
              </w:rPr>
            </w:pPr>
            <w:r w:rsidRPr="00065BDC">
              <w:rPr>
                <w:b/>
                <w:color w:val="000000"/>
                <w:sz w:val="28"/>
                <w:szCs w:val="28"/>
                <w:u w:val="single"/>
              </w:rPr>
              <w:t>RULE 3</w:t>
            </w:r>
          </w:p>
          <w:p w14:paraId="3B8CE898" w14:textId="153A5C1B" w:rsidR="00967A0C" w:rsidRPr="00967A0C" w:rsidRDefault="00967A0C" w:rsidP="006546F5">
            <w:pPr>
              <w:tabs>
                <w:tab w:val="left" w:pos="2010"/>
              </w:tabs>
              <w:spacing w:line="259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If you have more than one box at the same amount of energy - You must put 1 arrow in each box before you add a second arrow to that box.</w:t>
            </w:r>
          </w:p>
        </w:tc>
      </w:tr>
      <w:tr w:rsidR="00967A0C" w14:paraId="3B2F6D6A" w14:textId="77777777" w:rsidTr="006546F5">
        <w:trPr>
          <w:trHeight w:val="2222"/>
        </w:trPr>
        <w:tc>
          <w:tcPr>
            <w:tcW w:w="3750" w:type="dxa"/>
          </w:tcPr>
          <w:p w14:paraId="37A0E296" w14:textId="770237FB" w:rsidR="00967A0C" w:rsidRPr="00065BDC" w:rsidRDefault="00967A0C" w:rsidP="0096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0"/>
              </w:tabs>
              <w:spacing w:line="360" w:lineRule="auto"/>
              <w:rPr>
                <w:b/>
                <w:color w:val="000000"/>
                <w:sz w:val="28"/>
                <w:szCs w:val="28"/>
                <w:u w:val="single"/>
              </w:rPr>
            </w:pPr>
            <w:r w:rsidRPr="00967A0C">
              <w:rPr>
                <w:b/>
                <w:bCs/>
                <w:i/>
                <w:iCs/>
                <w:sz w:val="28"/>
                <w:szCs w:val="28"/>
              </w:rPr>
              <w:t>For example</w:t>
            </w:r>
            <w:r>
              <w:rPr>
                <w:b/>
                <w:bCs/>
                <w:i/>
                <w:iCs/>
                <w:sz w:val="28"/>
                <w:szCs w:val="28"/>
              </w:rPr>
              <w:t>:</w:t>
            </w:r>
          </w:p>
        </w:tc>
        <w:tc>
          <w:tcPr>
            <w:tcW w:w="3630" w:type="dxa"/>
            <w:gridSpan w:val="2"/>
          </w:tcPr>
          <w:p w14:paraId="322178BF" w14:textId="66C2FA7B" w:rsidR="00967A0C" w:rsidRPr="00065BDC" w:rsidRDefault="00967A0C" w:rsidP="0096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0"/>
              </w:tabs>
              <w:rPr>
                <w:b/>
                <w:color w:val="000000"/>
                <w:sz w:val="28"/>
                <w:szCs w:val="28"/>
                <w:u w:val="single"/>
              </w:rPr>
            </w:pPr>
            <w:r w:rsidRPr="00967A0C">
              <w:rPr>
                <w:b/>
                <w:bCs/>
                <w:i/>
                <w:sz w:val="28"/>
                <w:szCs w:val="28"/>
              </w:rPr>
              <w:t>For example</w:t>
            </w:r>
            <w:r>
              <w:rPr>
                <w:b/>
                <w:bCs/>
                <w:i/>
                <w:sz w:val="28"/>
                <w:szCs w:val="28"/>
              </w:rPr>
              <w:t>:</w:t>
            </w:r>
          </w:p>
        </w:tc>
        <w:tc>
          <w:tcPr>
            <w:tcW w:w="3870" w:type="dxa"/>
            <w:tcBorders>
              <w:top w:val="single" w:sz="4" w:space="0" w:color="auto"/>
            </w:tcBorders>
          </w:tcPr>
          <w:p w14:paraId="370C9433" w14:textId="1D5871F3" w:rsidR="00967A0C" w:rsidRPr="00967A0C" w:rsidRDefault="00967A0C" w:rsidP="00967A0C">
            <w:pPr>
              <w:tabs>
                <w:tab w:val="left" w:pos="2010"/>
              </w:tabs>
              <w:spacing w:after="160" w:line="259" w:lineRule="auto"/>
              <w:rPr>
                <w:b/>
                <w:bCs/>
                <w:sz w:val="28"/>
                <w:szCs w:val="28"/>
              </w:rPr>
            </w:pPr>
            <w:r w:rsidRPr="00967A0C">
              <w:rPr>
                <w:b/>
                <w:bCs/>
                <w:i/>
                <w:sz w:val="28"/>
                <w:szCs w:val="28"/>
              </w:rPr>
              <w:t>For example</w:t>
            </w:r>
            <w:r>
              <w:rPr>
                <w:b/>
                <w:bCs/>
                <w:i/>
                <w:sz w:val="28"/>
                <w:szCs w:val="28"/>
              </w:rPr>
              <w:t>:</w:t>
            </w:r>
          </w:p>
          <w:p w14:paraId="49221293" w14:textId="63A88BAB" w:rsidR="00967A0C" w:rsidRPr="00065BDC" w:rsidRDefault="00967A0C" w:rsidP="0096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0"/>
              </w:tabs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</w:tr>
    </w:tbl>
    <w:bookmarkStart w:id="1" w:name="_heading=h.gjdgxs" w:colFirst="0" w:colLast="0"/>
    <w:bookmarkEnd w:id="1"/>
    <w:p w14:paraId="1E473EDC" w14:textId="7058D3F3" w:rsidR="00B92DD7" w:rsidRDefault="00006DED">
      <w:pPr>
        <w:tabs>
          <w:tab w:val="left" w:pos="2010"/>
        </w:tabs>
        <w:rPr>
          <w:sz w:val="2"/>
          <w:szCs w:val="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716D9E" wp14:editId="014EE4AD">
                <wp:simplePos x="0" y="0"/>
                <wp:positionH relativeFrom="column">
                  <wp:posOffset>3411855</wp:posOffset>
                </wp:positionH>
                <wp:positionV relativeFrom="paragraph">
                  <wp:posOffset>94615</wp:posOffset>
                </wp:positionV>
                <wp:extent cx="1043305" cy="1931670"/>
                <wp:effectExtent l="0" t="0" r="23495" b="11430"/>
                <wp:wrapNone/>
                <wp:docPr id="137407698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305" cy="1931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EC3ADF" w14:textId="4A023B59" w:rsidR="00006DED" w:rsidRDefault="00006DED" w:rsidP="00006DE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  <w:r w:rsidRPr="00006DED">
                              <w:rPr>
                                <w:b/>
                                <w:bCs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Electron</w:t>
                            </w:r>
                          </w:p>
                          <w:p w14:paraId="669B338F" w14:textId="77777777" w:rsidR="00006DED" w:rsidRPr="00D02C6A" w:rsidRDefault="00006DED" w:rsidP="00006DE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16D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268.65pt;margin-top:7.45pt;width:82.15pt;height:15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" fillcolor="white [3201]" strokeweight=".5pt">
                <v:textbox>
                  <w:txbxContent>
                    <w:p w14:paraId="29EC3ADF" w14:textId="4A023B59" w:rsidR="00006DED" w:rsidRDefault="00006DED" w:rsidP="00006DE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</w:t>
                      </w:r>
                      <w:r w:rsidRPr="00006DED">
                        <w:rPr>
                          <w:b/>
                          <w:bCs/>
                          <w:vertAlign w:val="superscript"/>
                        </w:rPr>
                        <w:t>rd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Electron</w:t>
                      </w:r>
                    </w:p>
                    <w:p w14:paraId="669B338F" w14:textId="77777777" w:rsidR="00006DED" w:rsidRPr="00D02C6A" w:rsidRDefault="00006DED" w:rsidP="00006DE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2427B02" wp14:editId="59D2A69E">
            <wp:simplePos x="0" y="0"/>
            <wp:positionH relativeFrom="column">
              <wp:posOffset>3498215</wp:posOffset>
            </wp:positionH>
            <wp:positionV relativeFrom="paragraph">
              <wp:posOffset>318135</wp:posOffset>
            </wp:positionV>
            <wp:extent cx="896620" cy="1707515"/>
            <wp:effectExtent l="0" t="0" r="0" b="6985"/>
            <wp:wrapNone/>
            <wp:docPr id="1892673501" name="Picture 1892673501" descr="A group of black squares with letter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673501" name="Picture 1892673501" descr="A group of black squares with letters and number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217"/>
                    <a:stretch/>
                  </pic:blipFill>
                  <pic:spPr bwMode="auto">
                    <a:xfrm>
                      <a:off x="0" y="0"/>
                      <a:ext cx="896620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91F8BA" wp14:editId="7DE85EA5">
                <wp:simplePos x="0" y="0"/>
                <wp:positionH relativeFrom="column">
                  <wp:posOffset>4550781</wp:posOffset>
                </wp:positionH>
                <wp:positionV relativeFrom="paragraph">
                  <wp:posOffset>99060</wp:posOffset>
                </wp:positionV>
                <wp:extent cx="1043305" cy="1931670"/>
                <wp:effectExtent l="0" t="0" r="23495" b="11430"/>
                <wp:wrapNone/>
                <wp:docPr id="162946192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305" cy="1931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15D7C7" w14:textId="14E24934" w:rsidR="00006DED" w:rsidRDefault="00006DED" w:rsidP="00006DE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  <w:r w:rsidRPr="00006DED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Electron</w:t>
                            </w:r>
                          </w:p>
                          <w:p w14:paraId="4003DD89" w14:textId="77777777" w:rsidR="00006DED" w:rsidRPr="00D02C6A" w:rsidRDefault="00006DED" w:rsidP="00006DE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1F8BA" id="_x0000_s1029" type="#_x0000_t202" style="position:absolute;margin-left:358.35pt;margin-top:7.8pt;width:82.15pt;height:152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" fillcolor="white [3201]" strokeweight=".5pt">
                <v:textbox>
                  <w:txbxContent>
                    <w:p w14:paraId="6B15D7C7" w14:textId="14E24934" w:rsidR="00006DED" w:rsidRDefault="00006DED" w:rsidP="00006DE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</w:t>
                      </w:r>
                      <w:r w:rsidRPr="00006DED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Electron</w:t>
                      </w:r>
                    </w:p>
                    <w:p w14:paraId="4003DD89" w14:textId="77777777" w:rsidR="00006DED" w:rsidRPr="00D02C6A" w:rsidRDefault="00006DED" w:rsidP="00006DE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0C5DFF" wp14:editId="507CB3D5">
                <wp:simplePos x="0" y="0"/>
                <wp:positionH relativeFrom="column">
                  <wp:posOffset>1164566</wp:posOffset>
                </wp:positionH>
                <wp:positionV relativeFrom="paragraph">
                  <wp:posOffset>101061</wp:posOffset>
                </wp:positionV>
                <wp:extent cx="1043305" cy="1931801"/>
                <wp:effectExtent l="0" t="0" r="23495" b="11430"/>
                <wp:wrapNone/>
                <wp:docPr id="86659331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305" cy="19318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CCB1D4" w14:textId="1FE8EB6C" w:rsidR="00006DED" w:rsidRDefault="00006DED" w:rsidP="00006DE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006DED">
                              <w:rPr>
                                <w:b/>
                                <w:bCs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Electron</w:t>
                            </w:r>
                          </w:p>
                          <w:p w14:paraId="08CEF347" w14:textId="77777777" w:rsidR="00006DED" w:rsidRPr="00D02C6A" w:rsidRDefault="00006DED" w:rsidP="00006DE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C5DFF" id="_x0000_s1030" type="#_x0000_t202" style="position:absolute;margin-left:91.7pt;margin-top:7.95pt;width:82.15pt;height:15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" fillcolor="white [3201]" strokeweight=".5pt">
                <v:textbox>
                  <w:txbxContent>
                    <w:p w14:paraId="35CCB1D4" w14:textId="1FE8EB6C" w:rsidR="00006DED" w:rsidRDefault="00006DED" w:rsidP="00006DE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</w:t>
                      </w:r>
                      <w:r w:rsidRPr="00006DED">
                        <w:rPr>
                          <w:b/>
                          <w:bCs/>
                          <w:vertAlign w:val="superscript"/>
                        </w:rPr>
                        <w:t>nd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Electron</w:t>
                      </w:r>
                    </w:p>
                    <w:p w14:paraId="08CEF347" w14:textId="77777777" w:rsidR="00006DED" w:rsidRPr="00D02C6A" w:rsidRDefault="00006DED" w:rsidP="00006DE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46F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09417D" wp14:editId="5B0BC699">
                <wp:simplePos x="0" y="0"/>
                <wp:positionH relativeFrom="column">
                  <wp:posOffset>25879</wp:posOffset>
                </wp:positionH>
                <wp:positionV relativeFrom="paragraph">
                  <wp:posOffset>96736</wp:posOffset>
                </wp:positionV>
                <wp:extent cx="1043305" cy="1931801"/>
                <wp:effectExtent l="0" t="0" r="23495" b="11430"/>
                <wp:wrapNone/>
                <wp:docPr id="187922757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305" cy="19318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9EB8E6" w14:textId="5871E3EA" w:rsidR="00D02C6A" w:rsidRDefault="00D02C6A" w:rsidP="00D02C6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D02C6A">
                              <w:rPr>
                                <w:b/>
                                <w:bCs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Electron</w:t>
                            </w:r>
                          </w:p>
                          <w:p w14:paraId="244170C2" w14:textId="77777777" w:rsidR="00D02C6A" w:rsidRPr="00D02C6A" w:rsidRDefault="00D02C6A" w:rsidP="00D02C6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9417D" id="_x0000_s1031" type="#_x0000_t202" style="position:absolute;margin-left:2.05pt;margin-top:7.6pt;width:82.15pt;height:15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" fillcolor="white [3201]" strokeweight=".5pt">
                <v:textbox>
                  <w:txbxContent>
                    <w:p w14:paraId="6C9EB8E6" w14:textId="5871E3EA" w:rsidR="00D02C6A" w:rsidRDefault="00D02C6A" w:rsidP="00D02C6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</w:t>
                      </w:r>
                      <w:r w:rsidRPr="00D02C6A">
                        <w:rPr>
                          <w:b/>
                          <w:bCs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bCs/>
                        </w:rPr>
                        <w:t xml:space="preserve"> Electron</w:t>
                      </w:r>
                    </w:p>
                    <w:p w14:paraId="244170C2" w14:textId="77777777" w:rsidR="00D02C6A" w:rsidRPr="00D02C6A" w:rsidRDefault="00D02C6A" w:rsidP="00D02C6A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435118" w14:textId="76385529" w:rsidR="00B92DD7" w:rsidRPr="00D02C6A" w:rsidRDefault="00006DED" w:rsidP="00B92DD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5E9B1D96" wp14:editId="19973B82">
            <wp:simplePos x="0" y="0"/>
            <wp:positionH relativeFrom="column">
              <wp:posOffset>4637141</wp:posOffset>
            </wp:positionH>
            <wp:positionV relativeFrom="paragraph">
              <wp:posOffset>204470</wp:posOffset>
            </wp:positionV>
            <wp:extent cx="896620" cy="1707515"/>
            <wp:effectExtent l="0" t="0" r="0" b="6985"/>
            <wp:wrapNone/>
            <wp:docPr id="810874986" name="Picture 810874986" descr="A group of black squares with letter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874986" name="Picture 810874986" descr="A group of black squares with letters and number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217"/>
                    <a:stretch/>
                  </pic:blipFill>
                  <pic:spPr bwMode="auto">
                    <a:xfrm>
                      <a:off x="0" y="0"/>
                      <a:ext cx="896620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33B4306" wp14:editId="1B34E3F7">
            <wp:simplePos x="0" y="0"/>
            <wp:positionH relativeFrom="column">
              <wp:posOffset>1250926</wp:posOffset>
            </wp:positionH>
            <wp:positionV relativeFrom="paragraph">
              <wp:posOffset>206471</wp:posOffset>
            </wp:positionV>
            <wp:extent cx="896620" cy="1707515"/>
            <wp:effectExtent l="0" t="0" r="0" b="6985"/>
            <wp:wrapNone/>
            <wp:docPr id="191693664" name="Picture 191693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217"/>
                    <a:stretch/>
                  </pic:blipFill>
                  <pic:spPr bwMode="auto">
                    <a:xfrm>
                      <a:off x="0" y="0"/>
                      <a:ext cx="896620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6F5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F7AF309" wp14:editId="571A4249">
            <wp:simplePos x="0" y="0"/>
            <wp:positionH relativeFrom="column">
              <wp:posOffset>111760</wp:posOffset>
            </wp:positionH>
            <wp:positionV relativeFrom="paragraph">
              <wp:posOffset>202194</wp:posOffset>
            </wp:positionV>
            <wp:extent cx="896620" cy="1707515"/>
            <wp:effectExtent l="0" t="0" r="0" b="6985"/>
            <wp:wrapNone/>
            <wp:docPr id="136059978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217"/>
                    <a:stretch/>
                  </pic:blipFill>
                  <pic:spPr bwMode="auto">
                    <a:xfrm>
                      <a:off x="0" y="0"/>
                      <a:ext cx="896620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8AD105" w14:textId="2DA9ADD7" w:rsidR="00B92DD7" w:rsidRPr="00D02C6A" w:rsidRDefault="00B92DD7" w:rsidP="00B92DD7">
      <w:pPr>
        <w:rPr>
          <w:sz w:val="24"/>
          <w:szCs w:val="24"/>
        </w:rPr>
      </w:pPr>
    </w:p>
    <w:p w14:paraId="53819BB6" w14:textId="4DA589D3" w:rsidR="00B92DD7" w:rsidRPr="00D02C6A" w:rsidRDefault="00B92DD7" w:rsidP="00B92DD7">
      <w:pPr>
        <w:rPr>
          <w:sz w:val="24"/>
          <w:szCs w:val="24"/>
        </w:rPr>
      </w:pPr>
    </w:p>
    <w:p w14:paraId="2E3F685D" w14:textId="60707EEB" w:rsidR="00B92DD7" w:rsidRPr="00D02C6A" w:rsidRDefault="00B92DD7" w:rsidP="00B92DD7">
      <w:pPr>
        <w:rPr>
          <w:sz w:val="24"/>
          <w:szCs w:val="24"/>
        </w:rPr>
      </w:pPr>
    </w:p>
    <w:p w14:paraId="51938A0E" w14:textId="52C200B0" w:rsidR="00B92DD7" w:rsidRPr="00D02C6A" w:rsidRDefault="00B92DD7" w:rsidP="00B92DD7">
      <w:pPr>
        <w:rPr>
          <w:sz w:val="24"/>
          <w:szCs w:val="24"/>
        </w:rPr>
      </w:pPr>
    </w:p>
    <w:p w14:paraId="242425DC" w14:textId="182A59A6" w:rsidR="00B92DD7" w:rsidRPr="00D02C6A" w:rsidRDefault="00B92DD7" w:rsidP="00B92DD7">
      <w:pPr>
        <w:rPr>
          <w:sz w:val="24"/>
          <w:szCs w:val="24"/>
        </w:rPr>
      </w:pPr>
    </w:p>
    <w:p w14:paraId="19CD3C8B" w14:textId="3B869874" w:rsidR="00B92DD7" w:rsidRPr="00D02C6A" w:rsidRDefault="00006DED" w:rsidP="00B92DD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491D10EF" wp14:editId="0088F75D">
            <wp:simplePos x="0" y="0"/>
            <wp:positionH relativeFrom="column">
              <wp:posOffset>5761990</wp:posOffset>
            </wp:positionH>
            <wp:positionV relativeFrom="paragraph">
              <wp:posOffset>497840</wp:posOffset>
            </wp:positionV>
            <wp:extent cx="896620" cy="1707515"/>
            <wp:effectExtent l="0" t="0" r="0" b="6985"/>
            <wp:wrapNone/>
            <wp:docPr id="1291579069" name="Picture 1291579069" descr="A group of black squares with letter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579069" name="Picture 1291579069" descr="A group of black squares with letters and number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217"/>
                    <a:stretch/>
                  </pic:blipFill>
                  <pic:spPr bwMode="auto">
                    <a:xfrm>
                      <a:off x="0" y="0"/>
                      <a:ext cx="896620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C54AE6" wp14:editId="21866708">
                <wp:simplePos x="0" y="0"/>
                <wp:positionH relativeFrom="column">
                  <wp:posOffset>4537075</wp:posOffset>
                </wp:positionH>
                <wp:positionV relativeFrom="paragraph">
                  <wp:posOffset>269875</wp:posOffset>
                </wp:positionV>
                <wp:extent cx="1043305" cy="1931670"/>
                <wp:effectExtent l="0" t="0" r="23495" b="11430"/>
                <wp:wrapNone/>
                <wp:docPr id="92345628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305" cy="1931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4E4621" w14:textId="798B07CA" w:rsidR="00006DED" w:rsidRDefault="00006DED" w:rsidP="00006DE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9</w:t>
                            </w:r>
                            <w:r w:rsidRPr="00006DED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Electron</w:t>
                            </w:r>
                          </w:p>
                          <w:p w14:paraId="3EE56CC7" w14:textId="77777777" w:rsidR="00006DED" w:rsidRPr="00D02C6A" w:rsidRDefault="00006DED" w:rsidP="00006DE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54AE6" id="_x0000_s1032" type="#_x0000_t202" style="position:absolute;margin-left:357.25pt;margin-top:21.25pt;width:82.15pt;height:152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" fillcolor="white [3201]" strokeweight=".5pt">
                <v:textbox>
                  <w:txbxContent>
                    <w:p w14:paraId="7D4E4621" w14:textId="798B07CA" w:rsidR="00006DED" w:rsidRDefault="00006DED" w:rsidP="00006DE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9</w:t>
                      </w:r>
                      <w:r w:rsidRPr="00006DED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Electron</w:t>
                      </w:r>
                    </w:p>
                    <w:p w14:paraId="3EE56CC7" w14:textId="77777777" w:rsidR="00006DED" w:rsidRPr="00D02C6A" w:rsidRDefault="00006DED" w:rsidP="00006DE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004E7632" wp14:editId="3C2B52E2">
            <wp:simplePos x="0" y="0"/>
            <wp:positionH relativeFrom="column">
              <wp:posOffset>4623435</wp:posOffset>
            </wp:positionH>
            <wp:positionV relativeFrom="paragraph">
              <wp:posOffset>493395</wp:posOffset>
            </wp:positionV>
            <wp:extent cx="896620" cy="1707515"/>
            <wp:effectExtent l="0" t="0" r="0" b="6985"/>
            <wp:wrapNone/>
            <wp:docPr id="556737921" name="Picture 556737921" descr="A group of black squares with letter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737921" name="Picture 556737921" descr="A group of black squares with letters and number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217"/>
                    <a:stretch/>
                  </pic:blipFill>
                  <pic:spPr bwMode="auto">
                    <a:xfrm>
                      <a:off x="0" y="0"/>
                      <a:ext cx="896620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B3ACB0" wp14:editId="65177730">
                <wp:simplePos x="0" y="0"/>
                <wp:positionH relativeFrom="column">
                  <wp:posOffset>5676050</wp:posOffset>
                </wp:positionH>
                <wp:positionV relativeFrom="paragraph">
                  <wp:posOffset>274512</wp:posOffset>
                </wp:positionV>
                <wp:extent cx="1043305" cy="1931801"/>
                <wp:effectExtent l="0" t="0" r="23495" b="11430"/>
                <wp:wrapNone/>
                <wp:docPr id="36961431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305" cy="19318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8AF3D3" w14:textId="703610E7" w:rsidR="00006DED" w:rsidRDefault="00006DED" w:rsidP="00006DE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</w:t>
                            </w:r>
                            <w:r w:rsidRPr="00006DED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Electron</w:t>
                            </w:r>
                          </w:p>
                          <w:p w14:paraId="27B89DDA" w14:textId="77777777" w:rsidR="00006DED" w:rsidRPr="00D02C6A" w:rsidRDefault="00006DED" w:rsidP="00006DE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3ACB0" id="_x0000_s1033" type="#_x0000_t202" style="position:absolute;margin-left:446.95pt;margin-top:21.6pt;width:82.15pt;height:152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" fillcolor="white [3201]" strokeweight=".5pt">
                <v:textbox>
                  <w:txbxContent>
                    <w:p w14:paraId="028AF3D3" w14:textId="703610E7" w:rsidR="00006DED" w:rsidRDefault="00006DED" w:rsidP="00006DE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10</w:t>
                      </w:r>
                      <w:r w:rsidRPr="00006DED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Electron</w:t>
                      </w:r>
                    </w:p>
                    <w:p w14:paraId="27B89DDA" w14:textId="77777777" w:rsidR="00006DED" w:rsidRPr="00D02C6A" w:rsidRDefault="00006DED" w:rsidP="00006DE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8D6001" wp14:editId="50444EBE">
                <wp:simplePos x="0" y="0"/>
                <wp:positionH relativeFrom="column">
                  <wp:posOffset>3415665</wp:posOffset>
                </wp:positionH>
                <wp:positionV relativeFrom="paragraph">
                  <wp:posOffset>265430</wp:posOffset>
                </wp:positionV>
                <wp:extent cx="1043305" cy="1931670"/>
                <wp:effectExtent l="0" t="0" r="23495" b="11430"/>
                <wp:wrapNone/>
                <wp:docPr id="172774781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305" cy="1931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4EBDEE" w14:textId="2145D69D" w:rsidR="00006DED" w:rsidRDefault="00006DED" w:rsidP="00006DE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8</w:t>
                            </w:r>
                            <w:r w:rsidRPr="00006DED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Electron</w:t>
                            </w:r>
                          </w:p>
                          <w:p w14:paraId="62D91B77" w14:textId="77777777" w:rsidR="00006DED" w:rsidRPr="00D02C6A" w:rsidRDefault="00006DED" w:rsidP="00006DE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D6001" id="_x0000_s1034" type="#_x0000_t202" style="position:absolute;margin-left:268.95pt;margin-top:20.9pt;width:82.15pt;height:152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" fillcolor="white [3201]" strokeweight=".5pt">
                <v:textbox>
                  <w:txbxContent>
                    <w:p w14:paraId="374EBDEE" w14:textId="2145D69D" w:rsidR="00006DED" w:rsidRDefault="00006DED" w:rsidP="00006DE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8</w:t>
                      </w:r>
                      <w:r w:rsidRPr="00006DED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Electron</w:t>
                      </w:r>
                    </w:p>
                    <w:p w14:paraId="62D91B77" w14:textId="77777777" w:rsidR="00006DED" w:rsidRPr="00D02C6A" w:rsidRDefault="00006DED" w:rsidP="00006DE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13740BBE" wp14:editId="678DB4D9">
            <wp:simplePos x="0" y="0"/>
            <wp:positionH relativeFrom="column">
              <wp:posOffset>2363470</wp:posOffset>
            </wp:positionH>
            <wp:positionV relativeFrom="paragraph">
              <wp:posOffset>484505</wp:posOffset>
            </wp:positionV>
            <wp:extent cx="896620" cy="1707515"/>
            <wp:effectExtent l="0" t="0" r="0" b="6985"/>
            <wp:wrapNone/>
            <wp:docPr id="1369434525" name="Picture 1369434525" descr="A group of black squares with letter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434525" name="Picture 1369434525" descr="A group of black squares with letters and number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217"/>
                    <a:stretch/>
                  </pic:blipFill>
                  <pic:spPr bwMode="auto">
                    <a:xfrm>
                      <a:off x="0" y="0"/>
                      <a:ext cx="896620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C7855B" wp14:editId="425FE344">
                <wp:simplePos x="0" y="0"/>
                <wp:positionH relativeFrom="column">
                  <wp:posOffset>2277373</wp:posOffset>
                </wp:positionH>
                <wp:positionV relativeFrom="paragraph">
                  <wp:posOffset>261105</wp:posOffset>
                </wp:positionV>
                <wp:extent cx="1043305" cy="1931801"/>
                <wp:effectExtent l="0" t="0" r="23495" b="11430"/>
                <wp:wrapNone/>
                <wp:docPr id="1994617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305" cy="19318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1F3A49" w14:textId="4987B6CF" w:rsidR="00006DED" w:rsidRDefault="00006DED" w:rsidP="00006DE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</w:t>
                            </w:r>
                            <w:r w:rsidRPr="00006DED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Electron</w:t>
                            </w:r>
                          </w:p>
                          <w:p w14:paraId="220BBC97" w14:textId="77777777" w:rsidR="00006DED" w:rsidRPr="00D02C6A" w:rsidRDefault="00006DED" w:rsidP="00006DE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7855B" id="_x0000_s1035" type="#_x0000_t202" style="position:absolute;margin-left:179.3pt;margin-top:20.55pt;width:82.15pt;height:152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" fillcolor="white [3201]" strokeweight=".5pt">
                <v:textbox>
                  <w:txbxContent>
                    <w:p w14:paraId="2D1F3A49" w14:textId="4987B6CF" w:rsidR="00006DED" w:rsidRDefault="00006DED" w:rsidP="00006DE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7</w:t>
                      </w:r>
                      <w:r w:rsidRPr="00006DED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Electron</w:t>
                      </w:r>
                    </w:p>
                    <w:p w14:paraId="220BBC97" w14:textId="77777777" w:rsidR="00006DED" w:rsidRPr="00D02C6A" w:rsidRDefault="00006DED" w:rsidP="00006DE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322D4CAC" wp14:editId="739E79E6">
            <wp:simplePos x="0" y="0"/>
            <wp:positionH relativeFrom="column">
              <wp:posOffset>1250315</wp:posOffset>
            </wp:positionH>
            <wp:positionV relativeFrom="paragraph">
              <wp:posOffset>487680</wp:posOffset>
            </wp:positionV>
            <wp:extent cx="896620" cy="1707515"/>
            <wp:effectExtent l="0" t="0" r="0" b="6985"/>
            <wp:wrapNone/>
            <wp:docPr id="1600470402" name="Picture 1600470402" descr="A group of black squares with letter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470402" name="Picture 1600470402" descr="A group of black squares with letters and number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217"/>
                    <a:stretch/>
                  </pic:blipFill>
                  <pic:spPr bwMode="auto">
                    <a:xfrm>
                      <a:off x="0" y="0"/>
                      <a:ext cx="896620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4F787D" wp14:editId="21B7505D">
                <wp:simplePos x="0" y="0"/>
                <wp:positionH relativeFrom="column">
                  <wp:posOffset>1163955</wp:posOffset>
                </wp:positionH>
                <wp:positionV relativeFrom="paragraph">
                  <wp:posOffset>264160</wp:posOffset>
                </wp:positionV>
                <wp:extent cx="1043305" cy="1931670"/>
                <wp:effectExtent l="0" t="0" r="23495" b="11430"/>
                <wp:wrapNone/>
                <wp:docPr id="137449186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305" cy="1931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711639" w14:textId="12AEC6AA" w:rsidR="00006DED" w:rsidRDefault="00006DED" w:rsidP="00006DE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</w:t>
                            </w:r>
                            <w:r w:rsidRPr="00006DED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Electron</w:t>
                            </w:r>
                          </w:p>
                          <w:p w14:paraId="526E43AD" w14:textId="77777777" w:rsidR="00006DED" w:rsidRPr="00D02C6A" w:rsidRDefault="00006DED" w:rsidP="00006DE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F787D" id="_x0000_s1036" type="#_x0000_t202" style="position:absolute;margin-left:91.65pt;margin-top:20.8pt;width:82.15pt;height:152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" fillcolor="white [3201]" strokeweight=".5pt">
                <v:textbox>
                  <w:txbxContent>
                    <w:p w14:paraId="09711639" w14:textId="12AEC6AA" w:rsidR="00006DED" w:rsidRDefault="00006DED" w:rsidP="00006DE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</w:t>
                      </w:r>
                      <w:r w:rsidRPr="00006DED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Electron</w:t>
                      </w:r>
                    </w:p>
                    <w:p w14:paraId="526E43AD" w14:textId="77777777" w:rsidR="00006DED" w:rsidRPr="00D02C6A" w:rsidRDefault="00006DED" w:rsidP="00006DE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62C15AD6" wp14:editId="1092B12B">
            <wp:simplePos x="0" y="0"/>
            <wp:positionH relativeFrom="column">
              <wp:posOffset>111760</wp:posOffset>
            </wp:positionH>
            <wp:positionV relativeFrom="paragraph">
              <wp:posOffset>483235</wp:posOffset>
            </wp:positionV>
            <wp:extent cx="896620" cy="1707515"/>
            <wp:effectExtent l="0" t="0" r="0" b="6985"/>
            <wp:wrapNone/>
            <wp:docPr id="705250294" name="Picture 705250294" descr="A group of black squares with letter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250294" name="Picture 705250294" descr="A group of black squares with letters and number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217"/>
                    <a:stretch/>
                  </pic:blipFill>
                  <pic:spPr bwMode="auto">
                    <a:xfrm>
                      <a:off x="0" y="0"/>
                      <a:ext cx="896620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62DDD7" wp14:editId="66A366A1">
                <wp:simplePos x="0" y="0"/>
                <wp:positionH relativeFrom="column">
                  <wp:posOffset>25879</wp:posOffset>
                </wp:positionH>
                <wp:positionV relativeFrom="paragraph">
                  <wp:posOffset>259799</wp:posOffset>
                </wp:positionV>
                <wp:extent cx="1043305" cy="1931801"/>
                <wp:effectExtent l="0" t="0" r="23495" b="11430"/>
                <wp:wrapNone/>
                <wp:docPr id="100077273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305" cy="19318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1EFAE7" w14:textId="7A446346" w:rsidR="00006DED" w:rsidRDefault="00006DED" w:rsidP="00006DE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006DED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Electron</w:t>
                            </w:r>
                          </w:p>
                          <w:p w14:paraId="678C38EF" w14:textId="77777777" w:rsidR="00006DED" w:rsidRPr="00D02C6A" w:rsidRDefault="00006DED" w:rsidP="00006DE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2DDD7" id="_x0000_s1037" type="#_x0000_t202" style="position:absolute;margin-left:2.05pt;margin-top:20.45pt;width:82.15pt;height:152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" fillcolor="white [3201]" strokeweight=".5pt">
                <v:textbox>
                  <w:txbxContent>
                    <w:p w14:paraId="481EFAE7" w14:textId="7A446346" w:rsidR="00006DED" w:rsidRDefault="00006DED" w:rsidP="00006DE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</w:t>
                      </w:r>
                      <w:r w:rsidRPr="00006DED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Electron</w:t>
                      </w:r>
                    </w:p>
                    <w:p w14:paraId="678C38EF" w14:textId="77777777" w:rsidR="00006DED" w:rsidRPr="00D02C6A" w:rsidRDefault="00006DED" w:rsidP="00006DE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986F3E" w14:textId="2A4E7D38" w:rsidR="00B92DD7" w:rsidRPr="00D02C6A" w:rsidRDefault="00006DED" w:rsidP="00B92DD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434095F8" wp14:editId="1F3D5771">
            <wp:simplePos x="0" y="0"/>
            <wp:positionH relativeFrom="column">
              <wp:posOffset>3502288</wp:posOffset>
            </wp:positionH>
            <wp:positionV relativeFrom="paragraph">
              <wp:posOffset>186810</wp:posOffset>
            </wp:positionV>
            <wp:extent cx="896620" cy="1707515"/>
            <wp:effectExtent l="0" t="0" r="0" b="6985"/>
            <wp:wrapNone/>
            <wp:docPr id="158922016" name="Picture 158922016" descr="A group of black squares with letter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22016" name="Picture 158922016" descr="A group of black squares with letters and number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217"/>
                    <a:stretch/>
                  </pic:blipFill>
                  <pic:spPr bwMode="auto">
                    <a:xfrm>
                      <a:off x="0" y="0"/>
                      <a:ext cx="896620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52E0BB" w14:textId="167DE644" w:rsidR="00B92DD7" w:rsidRPr="00D02C6A" w:rsidRDefault="00B92DD7" w:rsidP="00B92DD7">
      <w:pPr>
        <w:rPr>
          <w:sz w:val="24"/>
          <w:szCs w:val="24"/>
        </w:rPr>
      </w:pPr>
    </w:p>
    <w:p w14:paraId="22843117" w14:textId="596C1464" w:rsidR="00B92DD7" w:rsidRPr="00D02C6A" w:rsidRDefault="00B92DD7" w:rsidP="00B92DD7">
      <w:pPr>
        <w:rPr>
          <w:sz w:val="24"/>
          <w:szCs w:val="24"/>
        </w:rPr>
      </w:pPr>
    </w:p>
    <w:p w14:paraId="445BF9F3" w14:textId="156737D3" w:rsidR="00B92DD7" w:rsidRPr="00D02C6A" w:rsidRDefault="00B92DD7" w:rsidP="00B92DD7">
      <w:pPr>
        <w:rPr>
          <w:sz w:val="24"/>
          <w:szCs w:val="24"/>
        </w:rPr>
      </w:pPr>
    </w:p>
    <w:p w14:paraId="1790BAC5" w14:textId="68B0D4A1" w:rsidR="00B92DD7" w:rsidRPr="00D02C6A" w:rsidRDefault="00B92DD7" w:rsidP="00B92DD7">
      <w:pPr>
        <w:rPr>
          <w:sz w:val="24"/>
          <w:szCs w:val="24"/>
        </w:rPr>
      </w:pPr>
    </w:p>
    <w:p w14:paraId="2659C2BA" w14:textId="1DEF2B50" w:rsidR="00B92DD7" w:rsidRPr="00D02C6A" w:rsidRDefault="00B92DD7" w:rsidP="00B92DD7">
      <w:pPr>
        <w:rPr>
          <w:sz w:val="24"/>
          <w:szCs w:val="24"/>
        </w:rPr>
      </w:pPr>
    </w:p>
    <w:p w14:paraId="5C902506" w14:textId="2E9DCEB7" w:rsidR="00B92DD7" w:rsidRPr="00D02C6A" w:rsidRDefault="00006DED" w:rsidP="00B92DD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13A50F" wp14:editId="7B25AC6D">
                <wp:simplePos x="0" y="0"/>
                <wp:positionH relativeFrom="column">
                  <wp:posOffset>7620</wp:posOffset>
                </wp:positionH>
                <wp:positionV relativeFrom="paragraph">
                  <wp:posOffset>224155</wp:posOffset>
                </wp:positionV>
                <wp:extent cx="1043305" cy="1931670"/>
                <wp:effectExtent l="0" t="0" r="23495" b="11430"/>
                <wp:wrapNone/>
                <wp:docPr id="166043880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305" cy="1931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A52E8B" w14:textId="0FFDCC99" w:rsidR="00006DED" w:rsidRDefault="00006DED" w:rsidP="00006DE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11</w:t>
                            </w:r>
                            <w:r w:rsidRPr="00006DED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Electron</w:t>
                            </w:r>
                          </w:p>
                          <w:p w14:paraId="4CF74E3B" w14:textId="77777777" w:rsidR="00006DED" w:rsidRPr="00D02C6A" w:rsidRDefault="00006DED" w:rsidP="00006DE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3A50F" id="_x0000_s1038" type="#_x0000_t202" style="position:absolute;margin-left:.6pt;margin-top:17.65pt;width:82.15pt;height:152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" fillcolor="white [3201]" strokeweight=".5pt">
                <v:textbox>
                  <w:txbxContent>
                    <w:p w14:paraId="25A52E8B" w14:textId="0FFDCC99" w:rsidR="00006DED" w:rsidRDefault="00006DED" w:rsidP="00006DE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11</w:t>
                      </w:r>
                      <w:r w:rsidRPr="00006DED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Electron</w:t>
                      </w:r>
                    </w:p>
                    <w:p w14:paraId="4CF74E3B" w14:textId="77777777" w:rsidR="00006DED" w:rsidRPr="00D02C6A" w:rsidRDefault="00006DED" w:rsidP="00006DE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05464715" wp14:editId="1CD6E541">
            <wp:simplePos x="0" y="0"/>
            <wp:positionH relativeFrom="column">
              <wp:posOffset>93980</wp:posOffset>
            </wp:positionH>
            <wp:positionV relativeFrom="paragraph">
              <wp:posOffset>447675</wp:posOffset>
            </wp:positionV>
            <wp:extent cx="896620" cy="1707515"/>
            <wp:effectExtent l="0" t="0" r="0" b="6985"/>
            <wp:wrapNone/>
            <wp:docPr id="874110239" name="Picture 874110239" descr="A group of black squares with letter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110239" name="Picture 874110239" descr="A group of black squares with letters and number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217"/>
                    <a:stretch/>
                  </pic:blipFill>
                  <pic:spPr bwMode="auto">
                    <a:xfrm>
                      <a:off x="0" y="0"/>
                      <a:ext cx="896620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22A027" wp14:editId="21F70711">
                <wp:simplePos x="0" y="0"/>
                <wp:positionH relativeFrom="column">
                  <wp:posOffset>1146175</wp:posOffset>
                </wp:positionH>
                <wp:positionV relativeFrom="paragraph">
                  <wp:posOffset>228600</wp:posOffset>
                </wp:positionV>
                <wp:extent cx="1043305" cy="1931670"/>
                <wp:effectExtent l="0" t="0" r="23495" b="11430"/>
                <wp:wrapNone/>
                <wp:docPr id="3589700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305" cy="1931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810F11" w14:textId="16F28C57" w:rsidR="00006DED" w:rsidRDefault="00006DED" w:rsidP="00006DE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12</w:t>
                            </w:r>
                            <w:r w:rsidRPr="00006DED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Electron</w:t>
                            </w:r>
                          </w:p>
                          <w:p w14:paraId="602BCCA6" w14:textId="77777777" w:rsidR="00006DED" w:rsidRPr="00D02C6A" w:rsidRDefault="00006DED" w:rsidP="00006DE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2A027" id="_x0000_s1039" type="#_x0000_t202" style="position:absolute;margin-left:90.25pt;margin-top:18pt;width:82.15pt;height:152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" fillcolor="white [3201]" strokeweight=".5pt">
                <v:textbox>
                  <w:txbxContent>
                    <w:p w14:paraId="46810F11" w14:textId="16F28C57" w:rsidR="00006DED" w:rsidRDefault="00006DED" w:rsidP="00006DE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12</w:t>
                      </w:r>
                      <w:r w:rsidRPr="00006DED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Electron</w:t>
                      </w:r>
                    </w:p>
                    <w:p w14:paraId="602BCCA6" w14:textId="77777777" w:rsidR="00006DED" w:rsidRPr="00D02C6A" w:rsidRDefault="00006DED" w:rsidP="00006DE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233D834D" wp14:editId="39342EE0">
            <wp:simplePos x="0" y="0"/>
            <wp:positionH relativeFrom="column">
              <wp:posOffset>1233050</wp:posOffset>
            </wp:positionH>
            <wp:positionV relativeFrom="paragraph">
              <wp:posOffset>452252</wp:posOffset>
            </wp:positionV>
            <wp:extent cx="896620" cy="1707515"/>
            <wp:effectExtent l="0" t="0" r="0" b="6985"/>
            <wp:wrapNone/>
            <wp:docPr id="105878236" name="Picture 105878236" descr="A group of black squares with letter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78236" name="Picture 105878236" descr="A group of black squares with letters and number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217"/>
                    <a:stretch/>
                  </pic:blipFill>
                  <pic:spPr bwMode="auto">
                    <a:xfrm>
                      <a:off x="0" y="0"/>
                      <a:ext cx="896620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92DD7" w:rsidRPr="00D02C6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F68EE"/>
    <w:multiLevelType w:val="hybridMultilevel"/>
    <w:tmpl w:val="F10CF9C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F5C33E9"/>
    <w:multiLevelType w:val="hybridMultilevel"/>
    <w:tmpl w:val="47D8AD7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FCA47C5"/>
    <w:multiLevelType w:val="multilevel"/>
    <w:tmpl w:val="1E5CF34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CE03B2"/>
    <w:multiLevelType w:val="hybridMultilevel"/>
    <w:tmpl w:val="1DCC6E2E"/>
    <w:lvl w:ilvl="0" w:tplc="6AC8F1D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2415B"/>
    <w:multiLevelType w:val="hybridMultilevel"/>
    <w:tmpl w:val="119CF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53689"/>
    <w:multiLevelType w:val="hybridMultilevel"/>
    <w:tmpl w:val="82F2E6A6"/>
    <w:lvl w:ilvl="0" w:tplc="2C7051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70591"/>
    <w:multiLevelType w:val="multilevel"/>
    <w:tmpl w:val="6316B76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1A3FB7"/>
    <w:multiLevelType w:val="multilevel"/>
    <w:tmpl w:val="11ECEC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615CC"/>
    <w:multiLevelType w:val="multilevel"/>
    <w:tmpl w:val="D97262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97620409">
    <w:abstractNumId w:val="2"/>
  </w:num>
  <w:num w:numId="2" w16cid:durableId="1056007634">
    <w:abstractNumId w:val="7"/>
  </w:num>
  <w:num w:numId="3" w16cid:durableId="1489707469">
    <w:abstractNumId w:val="6"/>
  </w:num>
  <w:num w:numId="4" w16cid:durableId="1550342494">
    <w:abstractNumId w:val="8"/>
  </w:num>
  <w:num w:numId="5" w16cid:durableId="1431389966">
    <w:abstractNumId w:val="1"/>
  </w:num>
  <w:num w:numId="6" w16cid:durableId="985861719">
    <w:abstractNumId w:val="5"/>
  </w:num>
  <w:num w:numId="7" w16cid:durableId="2096050148">
    <w:abstractNumId w:val="0"/>
  </w:num>
  <w:num w:numId="8" w16cid:durableId="581717238">
    <w:abstractNumId w:val="4"/>
  </w:num>
  <w:num w:numId="9" w16cid:durableId="42410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AB9"/>
    <w:rsid w:val="00006DED"/>
    <w:rsid w:val="00065BDC"/>
    <w:rsid w:val="00562623"/>
    <w:rsid w:val="006546F5"/>
    <w:rsid w:val="00747AB9"/>
    <w:rsid w:val="007E4CF1"/>
    <w:rsid w:val="00967A0C"/>
    <w:rsid w:val="009C547B"/>
    <w:rsid w:val="00AE7EDD"/>
    <w:rsid w:val="00B92DD7"/>
    <w:rsid w:val="00CD6178"/>
    <w:rsid w:val="00D02C6A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71DB9"/>
  <w15:docId w15:val="{5E34A77F-0A71-406C-B010-87B933B8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44835"/>
    <w:pPr>
      <w:ind w:left="720"/>
      <w:contextualSpacing/>
    </w:pPr>
  </w:style>
  <w:style w:type="table" w:styleId="TableGrid">
    <w:name w:val="Table Grid"/>
    <w:basedOn w:val="TableNormal"/>
    <w:uiPriority w:val="39"/>
    <w:rsid w:val="00413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4UxngApmXOm7bakXgax5crRImw==">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Farmer, Stephanie [DH]</cp:lastModifiedBy>
  <cp:revision>2</cp:revision>
  <cp:lastPrinted>2023-10-06T20:31:00Z</cp:lastPrinted>
  <dcterms:created xsi:type="dcterms:W3CDTF">2023-10-25T17:24:00Z</dcterms:created>
  <dcterms:modified xsi:type="dcterms:W3CDTF">2023-10-25T17:24:00Z</dcterms:modified>
</cp:coreProperties>
</file>