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9D9" w:rsidRPr="003B6ECD" w:rsidRDefault="00DB64F5" w:rsidP="00A219D9">
      <w:pPr>
        <w:jc w:val="center"/>
        <w:rPr>
          <w:b/>
          <w:sz w:val="36"/>
          <w:szCs w:val="36"/>
          <w:u w:val="single"/>
        </w:rPr>
      </w:pPr>
      <w:r>
        <w:rPr>
          <w:b/>
          <w:sz w:val="36"/>
          <w:szCs w:val="36"/>
          <w:u w:val="single"/>
        </w:rPr>
        <w:t>Mathematics Review AP Chemistry</w:t>
      </w:r>
    </w:p>
    <w:p w:rsidR="00A219D9" w:rsidRPr="008D6AE3" w:rsidRDefault="00A219D9" w:rsidP="00A219D9">
      <w:pPr>
        <w:jc w:val="center"/>
        <w:rPr>
          <w:b/>
          <w:sz w:val="32"/>
          <w:szCs w:val="36"/>
        </w:rPr>
      </w:pPr>
    </w:p>
    <w:p w:rsidR="00DB64F5" w:rsidRDefault="00DB64F5" w:rsidP="0093392D">
      <w:pPr>
        <w:jc w:val="both"/>
      </w:pPr>
      <w:r w:rsidRPr="00794D8A">
        <w:t xml:space="preserve">Although the mathematics on the AP chemistry exam is not </w:t>
      </w:r>
      <w:r w:rsidR="00417CBB" w:rsidRPr="00794D8A">
        <w:t xml:space="preserve">difficult, </w:t>
      </w:r>
      <w:r w:rsidR="00794D8A" w:rsidRPr="00794D8A">
        <w:t>students find it to be challenging because most of it requires basic arithmetic skills that you have not used since middle school</w:t>
      </w:r>
      <w:r w:rsidR="003601BD">
        <w:t xml:space="preserve"> (or even elementary school)</w:t>
      </w:r>
      <w:r w:rsidR="00794D8A" w:rsidRPr="00794D8A">
        <w:t xml:space="preserve">.  Students generally have a good sense of how to use a calculator, but lack the skills of doing math without a calculator.  Most math classes stress the use of calculators to solve problems and on the AP chemistry exam </w:t>
      </w:r>
      <w:r w:rsidR="003601BD" w:rsidRPr="003601BD">
        <w:rPr>
          <w:b/>
          <w:u w:val="single"/>
        </w:rPr>
        <w:t>seventy-five percent</w:t>
      </w:r>
      <w:r w:rsidR="003601BD">
        <w:t xml:space="preserve"> </w:t>
      </w:r>
      <w:r w:rsidR="00794D8A" w:rsidRPr="00794D8A">
        <w:t xml:space="preserve">of it </w:t>
      </w:r>
      <w:proofErr w:type="gramStart"/>
      <w:r w:rsidR="00794D8A" w:rsidRPr="00794D8A">
        <w:t>is</w:t>
      </w:r>
      <w:proofErr w:type="gramEnd"/>
      <w:r w:rsidR="00794D8A" w:rsidRPr="00794D8A">
        <w:t xml:space="preserve"> to be done </w:t>
      </w:r>
      <w:r w:rsidR="00794D8A" w:rsidRPr="00794D8A">
        <w:rPr>
          <w:b/>
          <w:u w:val="single"/>
        </w:rPr>
        <w:t>without</w:t>
      </w:r>
      <w:r w:rsidR="00794D8A" w:rsidRPr="00794D8A">
        <w:t xml:space="preserve"> calculators.  </w:t>
      </w:r>
      <w:r w:rsidR="00794D8A">
        <w:t>Y</w:t>
      </w:r>
      <w:r w:rsidR="00417CBB" w:rsidRPr="00794D8A">
        <w:t xml:space="preserve">ou will need to practice </w:t>
      </w:r>
      <w:r w:rsidR="00794D8A">
        <w:t xml:space="preserve">the basic math skills that you already know (just haven’t used much in the past) to develop your thinking to solve the problems that you will encounter.   </w:t>
      </w:r>
    </w:p>
    <w:p w:rsidR="00794D8A" w:rsidRDefault="00794D8A" w:rsidP="00417CBB"/>
    <w:p w:rsidR="00794D8A" w:rsidRPr="00863B18" w:rsidRDefault="00794D8A" w:rsidP="00863B18">
      <w:pPr>
        <w:jc w:val="center"/>
        <w:rPr>
          <w:b/>
          <w:sz w:val="28"/>
        </w:rPr>
      </w:pPr>
      <w:r w:rsidRPr="00863B18">
        <w:rPr>
          <w:b/>
          <w:sz w:val="28"/>
        </w:rPr>
        <w:t>Format of the AP Chemistry Exam</w:t>
      </w:r>
    </w:p>
    <w:p w:rsidR="00863B18" w:rsidRDefault="00863B18" w:rsidP="00794D8A"/>
    <w:p w:rsidR="00DB64F5" w:rsidRPr="00D64252" w:rsidRDefault="00794D8A" w:rsidP="0093392D">
      <w:pPr>
        <w:jc w:val="both"/>
      </w:pPr>
      <w:r w:rsidRPr="00D64252">
        <w:t xml:space="preserve">The AP exam consists of two parts: multiple choice and free-response questions.  Each </w:t>
      </w:r>
      <w:r w:rsidR="00D64252">
        <w:t xml:space="preserve">part of the exam will </w:t>
      </w:r>
      <w:r w:rsidRPr="00D64252">
        <w:t>count 50% of the overall grade</w:t>
      </w:r>
      <w:r w:rsidR="00D64252" w:rsidRPr="00D64252">
        <w:t>.</w:t>
      </w:r>
    </w:p>
    <w:p w:rsidR="00794D8A" w:rsidRPr="00D64252" w:rsidRDefault="00794D8A" w:rsidP="00794D8A">
      <w:pPr>
        <w:rPr>
          <w:b/>
        </w:rPr>
      </w:pPr>
    </w:p>
    <w:p w:rsidR="00D64252" w:rsidRPr="00D64252" w:rsidRDefault="00D64252" w:rsidP="00D64252">
      <w:pPr>
        <w:numPr>
          <w:ilvl w:val="0"/>
          <w:numId w:val="24"/>
        </w:numPr>
        <w:rPr>
          <w:b/>
        </w:rPr>
      </w:pPr>
      <w:r w:rsidRPr="00D64252">
        <w:rPr>
          <w:b/>
        </w:rPr>
        <w:t>Format of Multiple Choice AP test:</w:t>
      </w:r>
    </w:p>
    <w:p w:rsidR="00D64252" w:rsidRPr="00D64252" w:rsidRDefault="00D64252" w:rsidP="00D64252">
      <w:pPr>
        <w:pStyle w:val="ListParagraph"/>
        <w:numPr>
          <w:ilvl w:val="1"/>
          <w:numId w:val="24"/>
        </w:numPr>
        <w:rPr>
          <w:szCs w:val="24"/>
        </w:rPr>
      </w:pPr>
      <w:r w:rsidRPr="00D64252">
        <w:rPr>
          <w:szCs w:val="24"/>
        </w:rPr>
        <w:t>50% of overall grade</w:t>
      </w:r>
    </w:p>
    <w:p w:rsidR="00D64252" w:rsidRPr="00D64252" w:rsidRDefault="00D64252" w:rsidP="00D64252">
      <w:pPr>
        <w:pStyle w:val="ListParagraph"/>
        <w:numPr>
          <w:ilvl w:val="1"/>
          <w:numId w:val="24"/>
        </w:numPr>
        <w:rPr>
          <w:szCs w:val="24"/>
        </w:rPr>
      </w:pPr>
      <w:r w:rsidRPr="00D64252">
        <w:rPr>
          <w:szCs w:val="24"/>
        </w:rPr>
        <w:t>Directly tied to the Learning Objectives (and there are 117 LO in the framework)</w:t>
      </w:r>
    </w:p>
    <w:p w:rsidR="00D64252" w:rsidRPr="00D64252" w:rsidRDefault="00D64252" w:rsidP="00D64252">
      <w:pPr>
        <w:numPr>
          <w:ilvl w:val="1"/>
          <w:numId w:val="24"/>
        </w:numPr>
      </w:pPr>
      <w:r w:rsidRPr="00D64252">
        <w:t>90 minutes on the section</w:t>
      </w:r>
    </w:p>
    <w:p w:rsidR="00D64252" w:rsidRPr="00D64252" w:rsidRDefault="00D64252" w:rsidP="00D64252">
      <w:pPr>
        <w:numPr>
          <w:ilvl w:val="2"/>
          <w:numId w:val="24"/>
        </w:numPr>
      </w:pPr>
      <w:r w:rsidRPr="00D64252">
        <w:t>60 multiple choice questions</w:t>
      </w:r>
    </w:p>
    <w:p w:rsidR="00D64252" w:rsidRPr="00D64252" w:rsidRDefault="00D64252" w:rsidP="00D64252">
      <w:pPr>
        <w:numPr>
          <w:ilvl w:val="2"/>
          <w:numId w:val="24"/>
        </w:numPr>
      </w:pPr>
      <w:r w:rsidRPr="00D64252">
        <w:t>Average time is 90 seconds per question</w:t>
      </w:r>
    </w:p>
    <w:p w:rsidR="00D64252" w:rsidRPr="00D64252" w:rsidRDefault="00D64252" w:rsidP="00D64252">
      <w:pPr>
        <w:numPr>
          <w:ilvl w:val="1"/>
          <w:numId w:val="24"/>
        </w:numPr>
        <w:rPr>
          <w:b/>
        </w:rPr>
      </w:pPr>
      <w:r w:rsidRPr="00D64252">
        <w:rPr>
          <w:b/>
        </w:rPr>
        <w:t>NO CALCULATORS ARE TO BE USED</w:t>
      </w:r>
    </w:p>
    <w:p w:rsidR="00D64252" w:rsidRDefault="00D64252" w:rsidP="00D64252">
      <w:pPr>
        <w:numPr>
          <w:ilvl w:val="1"/>
          <w:numId w:val="24"/>
        </w:numPr>
      </w:pPr>
      <w:r>
        <w:t>Multiple Choice questions</w:t>
      </w:r>
    </w:p>
    <w:p w:rsidR="00D64252" w:rsidRPr="00D64252" w:rsidRDefault="00D64252" w:rsidP="00D64252">
      <w:pPr>
        <w:numPr>
          <w:ilvl w:val="2"/>
          <w:numId w:val="24"/>
        </w:numPr>
      </w:pPr>
      <w:r w:rsidRPr="00D64252">
        <w:t>“Hard” questions are generally in the middle of the test.</w:t>
      </w:r>
    </w:p>
    <w:p w:rsidR="00D64252" w:rsidRPr="00D64252" w:rsidRDefault="00D64252" w:rsidP="00D64252">
      <w:pPr>
        <w:numPr>
          <w:ilvl w:val="3"/>
          <w:numId w:val="24"/>
        </w:numPr>
      </w:pPr>
      <w:r w:rsidRPr="00D64252">
        <w:t>This is designed to “separate the students out” – find a break between the fours and fives, the threes and the fours, etc.</w:t>
      </w:r>
    </w:p>
    <w:p w:rsidR="00D64252" w:rsidRPr="00D64252" w:rsidRDefault="00D64252" w:rsidP="00D64252">
      <w:pPr>
        <w:numPr>
          <w:ilvl w:val="2"/>
          <w:numId w:val="24"/>
        </w:numPr>
      </w:pPr>
      <w:r w:rsidRPr="00D64252">
        <w:t xml:space="preserve">Choices go from the </w:t>
      </w:r>
    </w:p>
    <w:p w:rsidR="00D64252" w:rsidRPr="00D64252" w:rsidRDefault="00D64252" w:rsidP="00D64252">
      <w:pPr>
        <w:numPr>
          <w:ilvl w:val="3"/>
          <w:numId w:val="24"/>
        </w:numPr>
      </w:pPr>
      <w:r w:rsidRPr="00D64252">
        <w:t>lowest number to the highest number</w:t>
      </w:r>
    </w:p>
    <w:p w:rsidR="00D64252" w:rsidRPr="00D64252" w:rsidRDefault="00D64252" w:rsidP="00D64252">
      <w:pPr>
        <w:numPr>
          <w:ilvl w:val="3"/>
          <w:numId w:val="24"/>
        </w:numPr>
      </w:pPr>
      <w:r w:rsidRPr="00D64252">
        <w:t>they are generally lined up by decimal points, even though this does not make the number list “straight”</w:t>
      </w:r>
    </w:p>
    <w:p w:rsidR="00D64252" w:rsidRPr="00D64252" w:rsidRDefault="00D64252" w:rsidP="00D64252">
      <w:pPr>
        <w:numPr>
          <w:ilvl w:val="4"/>
          <w:numId w:val="24"/>
        </w:numPr>
      </w:pPr>
      <w:r w:rsidRPr="00D64252">
        <w:t>Allows you to see decimal points easier.</w:t>
      </w:r>
    </w:p>
    <w:p w:rsidR="00D64252" w:rsidRPr="00D64252" w:rsidRDefault="00D64252" w:rsidP="00D64252">
      <w:pPr>
        <w:numPr>
          <w:ilvl w:val="4"/>
          <w:numId w:val="24"/>
        </w:numPr>
      </w:pPr>
      <w:r w:rsidRPr="00D64252">
        <w:t>Allows you to see significant figures easier.</w:t>
      </w:r>
    </w:p>
    <w:p w:rsidR="00D64252" w:rsidRPr="00D64252" w:rsidRDefault="00D64252" w:rsidP="00D64252">
      <w:pPr>
        <w:numPr>
          <w:ilvl w:val="2"/>
          <w:numId w:val="24"/>
        </w:numPr>
      </w:pPr>
      <w:r w:rsidRPr="00D64252">
        <w:t xml:space="preserve">Look for the word approximate in the question, if there, you can use estimation to help arrive at the answer. </w:t>
      </w:r>
    </w:p>
    <w:p w:rsidR="00D64252" w:rsidRPr="00D64252" w:rsidRDefault="00D64252" w:rsidP="00D64252">
      <w:pPr>
        <w:pStyle w:val="ListParagraph"/>
        <w:numPr>
          <w:ilvl w:val="2"/>
          <w:numId w:val="24"/>
        </w:numPr>
        <w:rPr>
          <w:szCs w:val="24"/>
        </w:rPr>
      </w:pPr>
      <w:r w:rsidRPr="00D64252">
        <w:rPr>
          <w:szCs w:val="24"/>
        </w:rPr>
        <w:t>Format of questions will be</w:t>
      </w:r>
    </w:p>
    <w:p w:rsidR="00D64252" w:rsidRPr="00D64252" w:rsidRDefault="00D64252" w:rsidP="00D64252">
      <w:pPr>
        <w:pStyle w:val="ListParagraph"/>
        <w:numPr>
          <w:ilvl w:val="3"/>
          <w:numId w:val="24"/>
        </w:numPr>
        <w:rPr>
          <w:szCs w:val="24"/>
        </w:rPr>
      </w:pPr>
      <w:r w:rsidRPr="00D64252">
        <w:rPr>
          <w:szCs w:val="24"/>
        </w:rPr>
        <w:t xml:space="preserve">Non-calculator </w:t>
      </w:r>
    </w:p>
    <w:p w:rsidR="00D64252" w:rsidRPr="00D64252" w:rsidRDefault="00D64252" w:rsidP="00D64252">
      <w:pPr>
        <w:pStyle w:val="ListParagraph"/>
        <w:numPr>
          <w:ilvl w:val="3"/>
          <w:numId w:val="24"/>
        </w:numPr>
        <w:rPr>
          <w:szCs w:val="24"/>
        </w:rPr>
      </w:pPr>
      <w:r w:rsidRPr="00D64252">
        <w:rPr>
          <w:szCs w:val="24"/>
        </w:rPr>
        <w:t>Four choice question (A, B, C and D)</w:t>
      </w:r>
    </w:p>
    <w:p w:rsidR="00D64252" w:rsidRPr="00D64252" w:rsidRDefault="00D64252" w:rsidP="00D64252">
      <w:pPr>
        <w:pStyle w:val="ListParagraph"/>
        <w:numPr>
          <w:ilvl w:val="3"/>
          <w:numId w:val="24"/>
        </w:numPr>
        <w:rPr>
          <w:szCs w:val="24"/>
        </w:rPr>
      </w:pPr>
      <w:r w:rsidRPr="00D64252">
        <w:rPr>
          <w:szCs w:val="24"/>
        </w:rPr>
        <w:t xml:space="preserve">Can use periodic table and equation sheets </w:t>
      </w:r>
    </w:p>
    <w:p w:rsidR="00D64252" w:rsidRPr="00D64252" w:rsidRDefault="00D64252" w:rsidP="00D64252">
      <w:pPr>
        <w:pStyle w:val="ListParagraph"/>
        <w:numPr>
          <w:ilvl w:val="3"/>
          <w:numId w:val="24"/>
        </w:numPr>
        <w:rPr>
          <w:szCs w:val="24"/>
        </w:rPr>
      </w:pPr>
      <w:r w:rsidRPr="00D64252">
        <w:rPr>
          <w:szCs w:val="24"/>
        </w:rPr>
        <w:t>Will have discrete items (stand-alone questions)</w:t>
      </w:r>
    </w:p>
    <w:p w:rsidR="00D64252" w:rsidRPr="00D64252" w:rsidRDefault="00D64252" w:rsidP="00D64252">
      <w:pPr>
        <w:pStyle w:val="ListParagraph"/>
        <w:numPr>
          <w:ilvl w:val="3"/>
          <w:numId w:val="24"/>
        </w:numPr>
        <w:rPr>
          <w:szCs w:val="24"/>
        </w:rPr>
      </w:pPr>
      <w:r w:rsidRPr="00D64252">
        <w:rPr>
          <w:szCs w:val="24"/>
        </w:rPr>
        <w:t xml:space="preserve">Will have “sets of assessments” </w:t>
      </w:r>
    </w:p>
    <w:p w:rsidR="00D64252" w:rsidRPr="00D64252" w:rsidRDefault="00D64252" w:rsidP="00D64252">
      <w:pPr>
        <w:pStyle w:val="ListParagraph"/>
        <w:numPr>
          <w:ilvl w:val="4"/>
          <w:numId w:val="24"/>
        </w:numPr>
        <w:rPr>
          <w:szCs w:val="24"/>
        </w:rPr>
      </w:pPr>
      <w:r w:rsidRPr="00D64252">
        <w:rPr>
          <w:szCs w:val="24"/>
        </w:rPr>
        <w:t>Sets will be between 1/3 and ½ of the test (i.e. between 20 and 30 MC questions)</w:t>
      </w:r>
    </w:p>
    <w:p w:rsidR="00D64252" w:rsidRPr="0025419D" w:rsidRDefault="00D64252" w:rsidP="00D64252">
      <w:pPr>
        <w:pStyle w:val="ListParagraph"/>
        <w:numPr>
          <w:ilvl w:val="4"/>
          <w:numId w:val="24"/>
        </w:numPr>
        <w:rPr>
          <w:szCs w:val="24"/>
        </w:rPr>
      </w:pPr>
      <w:r w:rsidRPr="00D64252">
        <w:rPr>
          <w:szCs w:val="24"/>
        </w:rPr>
        <w:t xml:space="preserve">Sets will cover multiple topics of chemistry using the same </w:t>
      </w:r>
      <w:r w:rsidRPr="0025419D">
        <w:rPr>
          <w:szCs w:val="24"/>
        </w:rPr>
        <w:t>stem.</w:t>
      </w:r>
    </w:p>
    <w:p w:rsidR="00D64252" w:rsidRPr="0025419D" w:rsidRDefault="00D64252" w:rsidP="00D64252">
      <w:pPr>
        <w:pStyle w:val="ListParagraph"/>
        <w:numPr>
          <w:ilvl w:val="2"/>
          <w:numId w:val="24"/>
        </w:numPr>
        <w:rPr>
          <w:szCs w:val="24"/>
        </w:rPr>
      </w:pPr>
      <w:r w:rsidRPr="0025419D">
        <w:rPr>
          <w:szCs w:val="24"/>
        </w:rPr>
        <w:t xml:space="preserve">Interpreting diagrams </w:t>
      </w:r>
    </w:p>
    <w:p w:rsidR="00D64252" w:rsidRPr="0025419D" w:rsidRDefault="00D64252" w:rsidP="00D64252">
      <w:pPr>
        <w:pStyle w:val="ListParagraph"/>
        <w:numPr>
          <w:ilvl w:val="2"/>
          <w:numId w:val="24"/>
        </w:numPr>
        <w:rPr>
          <w:szCs w:val="24"/>
        </w:rPr>
      </w:pPr>
      <w:r w:rsidRPr="0025419D">
        <w:rPr>
          <w:szCs w:val="24"/>
        </w:rPr>
        <w:t xml:space="preserve">simple math problems </w:t>
      </w:r>
    </w:p>
    <w:p w:rsidR="00D64252" w:rsidRPr="0025419D" w:rsidRDefault="00D64252" w:rsidP="00D64252">
      <w:pPr>
        <w:pStyle w:val="ListParagraph"/>
        <w:numPr>
          <w:ilvl w:val="2"/>
          <w:numId w:val="24"/>
        </w:numPr>
        <w:rPr>
          <w:szCs w:val="24"/>
        </w:rPr>
      </w:pPr>
      <w:r w:rsidRPr="0025419D">
        <w:rPr>
          <w:b/>
          <w:szCs w:val="24"/>
        </w:rPr>
        <w:t>No penalty for guessing</w:t>
      </w:r>
    </w:p>
    <w:p w:rsidR="00D64252" w:rsidRPr="0025419D" w:rsidRDefault="0025419D" w:rsidP="00D64252">
      <w:pPr>
        <w:pStyle w:val="ListParagraph"/>
        <w:numPr>
          <w:ilvl w:val="0"/>
          <w:numId w:val="24"/>
        </w:numPr>
        <w:rPr>
          <w:szCs w:val="24"/>
        </w:rPr>
      </w:pPr>
      <w:r w:rsidRPr="0025419D">
        <w:rPr>
          <w:szCs w:val="24"/>
        </w:rPr>
        <w:br w:type="page"/>
      </w:r>
      <w:r w:rsidR="00D64252" w:rsidRPr="0025419D">
        <w:rPr>
          <w:szCs w:val="24"/>
        </w:rPr>
        <w:lastRenderedPageBreak/>
        <w:t>Format of Free Response Questions</w:t>
      </w:r>
    </w:p>
    <w:p w:rsidR="00D64252" w:rsidRPr="0025419D" w:rsidRDefault="00D64252" w:rsidP="00D64252">
      <w:pPr>
        <w:pStyle w:val="ListParagraph"/>
        <w:numPr>
          <w:ilvl w:val="1"/>
          <w:numId w:val="24"/>
        </w:numPr>
        <w:rPr>
          <w:szCs w:val="24"/>
        </w:rPr>
      </w:pPr>
      <w:r w:rsidRPr="0025419D">
        <w:rPr>
          <w:szCs w:val="24"/>
        </w:rPr>
        <w:t>50% of overall grade</w:t>
      </w:r>
    </w:p>
    <w:p w:rsidR="00D64252" w:rsidRPr="0025419D" w:rsidRDefault="00D64252" w:rsidP="00D64252">
      <w:pPr>
        <w:pStyle w:val="ListParagraph"/>
        <w:numPr>
          <w:ilvl w:val="2"/>
          <w:numId w:val="24"/>
        </w:numPr>
        <w:rPr>
          <w:szCs w:val="24"/>
        </w:rPr>
      </w:pPr>
      <w:r w:rsidRPr="0025419D">
        <w:rPr>
          <w:szCs w:val="24"/>
        </w:rPr>
        <w:t>Seven Free Response Questions</w:t>
      </w:r>
    </w:p>
    <w:p w:rsidR="00D64252" w:rsidRPr="0025419D" w:rsidRDefault="00D64252" w:rsidP="00D64252">
      <w:pPr>
        <w:pStyle w:val="ListParagraph"/>
        <w:numPr>
          <w:ilvl w:val="3"/>
          <w:numId w:val="24"/>
        </w:numPr>
        <w:rPr>
          <w:szCs w:val="24"/>
        </w:rPr>
      </w:pPr>
      <w:r w:rsidRPr="0025419D">
        <w:rPr>
          <w:szCs w:val="24"/>
        </w:rPr>
        <w:t xml:space="preserve">3 “LONG” problems </w:t>
      </w:r>
    </w:p>
    <w:p w:rsidR="00D64252" w:rsidRPr="0025419D" w:rsidRDefault="00D64252" w:rsidP="00D64252">
      <w:pPr>
        <w:pStyle w:val="ListParagraph"/>
        <w:numPr>
          <w:ilvl w:val="4"/>
          <w:numId w:val="24"/>
        </w:numPr>
        <w:rPr>
          <w:szCs w:val="24"/>
        </w:rPr>
      </w:pPr>
      <w:r w:rsidRPr="0025419D">
        <w:rPr>
          <w:szCs w:val="24"/>
        </w:rPr>
        <w:t>Multi-part problems</w:t>
      </w:r>
    </w:p>
    <w:p w:rsidR="00D64252" w:rsidRPr="0025419D" w:rsidRDefault="00D64252" w:rsidP="00D64252">
      <w:pPr>
        <w:pStyle w:val="ListParagraph"/>
        <w:numPr>
          <w:ilvl w:val="4"/>
          <w:numId w:val="24"/>
        </w:numPr>
        <w:rPr>
          <w:szCs w:val="24"/>
        </w:rPr>
      </w:pPr>
      <w:r w:rsidRPr="0025419D">
        <w:rPr>
          <w:szCs w:val="24"/>
        </w:rPr>
        <w:t>designed to be 20 to 25 minutes each</w:t>
      </w:r>
    </w:p>
    <w:p w:rsidR="00D64252" w:rsidRPr="0025419D" w:rsidRDefault="00D64252" w:rsidP="00D64252">
      <w:pPr>
        <w:pStyle w:val="ListParagraph"/>
        <w:numPr>
          <w:ilvl w:val="3"/>
          <w:numId w:val="24"/>
        </w:numPr>
        <w:rPr>
          <w:szCs w:val="24"/>
        </w:rPr>
      </w:pPr>
      <w:r w:rsidRPr="0025419D">
        <w:rPr>
          <w:szCs w:val="24"/>
        </w:rPr>
        <w:t>4 “SHORT” problems</w:t>
      </w:r>
    </w:p>
    <w:p w:rsidR="00D64252" w:rsidRPr="0025419D" w:rsidRDefault="00D64252" w:rsidP="00D64252">
      <w:pPr>
        <w:pStyle w:val="ListParagraph"/>
        <w:numPr>
          <w:ilvl w:val="4"/>
          <w:numId w:val="24"/>
        </w:numPr>
        <w:rPr>
          <w:szCs w:val="24"/>
        </w:rPr>
      </w:pPr>
      <w:r w:rsidRPr="0025419D">
        <w:rPr>
          <w:szCs w:val="24"/>
        </w:rPr>
        <w:t>Generally single-part or two-part questions</w:t>
      </w:r>
    </w:p>
    <w:p w:rsidR="00D64252" w:rsidRPr="0025419D" w:rsidRDefault="00D64252" w:rsidP="00D64252">
      <w:pPr>
        <w:pStyle w:val="ListParagraph"/>
        <w:numPr>
          <w:ilvl w:val="4"/>
          <w:numId w:val="24"/>
        </w:numPr>
        <w:rPr>
          <w:szCs w:val="24"/>
        </w:rPr>
      </w:pPr>
      <w:r w:rsidRPr="0025419D">
        <w:rPr>
          <w:szCs w:val="24"/>
        </w:rPr>
        <w:t>designed to be 3 to 7 minutes each</w:t>
      </w:r>
    </w:p>
    <w:p w:rsidR="00D64252" w:rsidRPr="0025419D" w:rsidRDefault="00D64252" w:rsidP="00D64252">
      <w:pPr>
        <w:pStyle w:val="ListParagraph"/>
        <w:numPr>
          <w:ilvl w:val="1"/>
          <w:numId w:val="24"/>
        </w:numPr>
        <w:rPr>
          <w:szCs w:val="24"/>
        </w:rPr>
      </w:pPr>
      <w:r w:rsidRPr="0025419D">
        <w:rPr>
          <w:szCs w:val="24"/>
        </w:rPr>
        <w:t>Format of Free-response</w:t>
      </w:r>
    </w:p>
    <w:p w:rsidR="00D64252" w:rsidRPr="0025419D" w:rsidRDefault="00D64252" w:rsidP="00D64252">
      <w:pPr>
        <w:pStyle w:val="ListParagraph"/>
        <w:numPr>
          <w:ilvl w:val="2"/>
          <w:numId w:val="24"/>
        </w:numPr>
        <w:rPr>
          <w:szCs w:val="24"/>
        </w:rPr>
      </w:pPr>
      <w:r w:rsidRPr="0025419D">
        <w:rPr>
          <w:szCs w:val="24"/>
        </w:rPr>
        <w:t xml:space="preserve">Can use periodic table and equation sheets </w:t>
      </w:r>
    </w:p>
    <w:p w:rsidR="00D64252" w:rsidRPr="0025419D" w:rsidRDefault="00D64252" w:rsidP="00D64252">
      <w:pPr>
        <w:pStyle w:val="ListParagraph"/>
        <w:numPr>
          <w:ilvl w:val="2"/>
          <w:numId w:val="24"/>
        </w:numPr>
        <w:rPr>
          <w:szCs w:val="24"/>
        </w:rPr>
      </w:pPr>
      <w:r w:rsidRPr="0025419D">
        <w:rPr>
          <w:szCs w:val="24"/>
        </w:rPr>
        <w:t>Calculator can be used on all questions</w:t>
      </w:r>
    </w:p>
    <w:p w:rsidR="00D64252" w:rsidRPr="0025419D" w:rsidRDefault="00D64252" w:rsidP="00D64252">
      <w:pPr>
        <w:pStyle w:val="ListParagraph"/>
        <w:numPr>
          <w:ilvl w:val="2"/>
          <w:numId w:val="24"/>
        </w:numPr>
        <w:rPr>
          <w:szCs w:val="24"/>
        </w:rPr>
      </w:pPr>
      <w:r w:rsidRPr="0025419D">
        <w:rPr>
          <w:szCs w:val="24"/>
        </w:rPr>
        <w:t xml:space="preserve">On </w:t>
      </w:r>
      <w:r w:rsidRPr="0025419D">
        <w:rPr>
          <w:b/>
          <w:szCs w:val="24"/>
          <w:u w:val="single"/>
        </w:rPr>
        <w:t>each</w:t>
      </w:r>
      <w:r w:rsidRPr="0025419D">
        <w:rPr>
          <w:szCs w:val="24"/>
        </w:rPr>
        <w:t xml:space="preserve"> test, there will be the following question types (may be combined into a single question – long problem with multiple parts):</w:t>
      </w:r>
    </w:p>
    <w:p w:rsidR="00D64252" w:rsidRPr="0025419D" w:rsidRDefault="00D64252" w:rsidP="00D64252">
      <w:pPr>
        <w:pStyle w:val="ListParagraph"/>
        <w:numPr>
          <w:ilvl w:val="3"/>
          <w:numId w:val="24"/>
        </w:numPr>
        <w:rPr>
          <w:szCs w:val="24"/>
        </w:rPr>
      </w:pPr>
      <w:r w:rsidRPr="0025419D">
        <w:rPr>
          <w:szCs w:val="24"/>
        </w:rPr>
        <w:t xml:space="preserve">Lab 1: Experimental design </w:t>
      </w:r>
    </w:p>
    <w:p w:rsidR="00D64252" w:rsidRPr="0025419D" w:rsidRDefault="00D64252" w:rsidP="00D64252">
      <w:pPr>
        <w:pStyle w:val="ListParagraph"/>
        <w:numPr>
          <w:ilvl w:val="4"/>
          <w:numId w:val="24"/>
        </w:numPr>
        <w:rPr>
          <w:szCs w:val="24"/>
        </w:rPr>
      </w:pPr>
      <w:r w:rsidRPr="0025419D">
        <w:rPr>
          <w:szCs w:val="24"/>
        </w:rPr>
        <w:t>Students will have to design a lab</w:t>
      </w:r>
    </w:p>
    <w:p w:rsidR="00D64252" w:rsidRPr="0025419D" w:rsidRDefault="00D64252" w:rsidP="00D64252">
      <w:pPr>
        <w:pStyle w:val="ListParagraph"/>
        <w:numPr>
          <w:ilvl w:val="4"/>
          <w:numId w:val="24"/>
        </w:numPr>
        <w:rPr>
          <w:szCs w:val="24"/>
        </w:rPr>
      </w:pPr>
      <w:r w:rsidRPr="0025419D">
        <w:rPr>
          <w:szCs w:val="24"/>
        </w:rPr>
        <w:t xml:space="preserve">think scientific method </w:t>
      </w:r>
    </w:p>
    <w:p w:rsidR="00D64252" w:rsidRPr="0025419D" w:rsidRDefault="00D64252" w:rsidP="00D64252">
      <w:pPr>
        <w:pStyle w:val="ListParagraph"/>
        <w:numPr>
          <w:ilvl w:val="3"/>
          <w:numId w:val="24"/>
        </w:numPr>
        <w:rPr>
          <w:szCs w:val="24"/>
        </w:rPr>
      </w:pPr>
      <w:r w:rsidRPr="0025419D">
        <w:rPr>
          <w:szCs w:val="24"/>
        </w:rPr>
        <w:t>Lab 2: Patterns/analysis of data/selection of authentic data to explain observations</w:t>
      </w:r>
    </w:p>
    <w:p w:rsidR="00D64252" w:rsidRPr="0025419D" w:rsidRDefault="00D64252" w:rsidP="00D64252">
      <w:pPr>
        <w:pStyle w:val="ListParagraph"/>
        <w:numPr>
          <w:ilvl w:val="4"/>
          <w:numId w:val="24"/>
        </w:numPr>
        <w:rPr>
          <w:szCs w:val="24"/>
        </w:rPr>
      </w:pPr>
      <w:r w:rsidRPr="0025419D">
        <w:rPr>
          <w:szCs w:val="24"/>
        </w:rPr>
        <w:t>Take a data table and find the results of the lab.</w:t>
      </w:r>
    </w:p>
    <w:p w:rsidR="00D64252" w:rsidRPr="0025419D" w:rsidRDefault="00D64252" w:rsidP="00D64252">
      <w:pPr>
        <w:pStyle w:val="ListParagraph"/>
        <w:numPr>
          <w:ilvl w:val="3"/>
          <w:numId w:val="24"/>
        </w:numPr>
        <w:rPr>
          <w:szCs w:val="24"/>
        </w:rPr>
      </w:pPr>
      <w:r w:rsidRPr="0025419D">
        <w:rPr>
          <w:szCs w:val="24"/>
        </w:rPr>
        <w:t>Representations 1: Translation between representations</w:t>
      </w:r>
    </w:p>
    <w:p w:rsidR="00D64252" w:rsidRPr="0025419D" w:rsidRDefault="00D64252" w:rsidP="00D64252">
      <w:pPr>
        <w:pStyle w:val="ListParagraph"/>
        <w:numPr>
          <w:ilvl w:val="3"/>
          <w:numId w:val="24"/>
        </w:numPr>
        <w:rPr>
          <w:szCs w:val="24"/>
        </w:rPr>
      </w:pPr>
      <w:r w:rsidRPr="0025419D">
        <w:rPr>
          <w:szCs w:val="24"/>
        </w:rPr>
        <w:t>Representations 2: Atomic/molecular view to explain observation</w:t>
      </w:r>
    </w:p>
    <w:p w:rsidR="00D64252" w:rsidRPr="0025419D" w:rsidRDefault="00D64252" w:rsidP="00D64252">
      <w:pPr>
        <w:pStyle w:val="ListParagraph"/>
        <w:numPr>
          <w:ilvl w:val="3"/>
          <w:numId w:val="24"/>
        </w:numPr>
        <w:rPr>
          <w:szCs w:val="24"/>
        </w:rPr>
      </w:pPr>
      <w:r w:rsidRPr="0025419D">
        <w:rPr>
          <w:szCs w:val="24"/>
        </w:rPr>
        <w:t>Quantitative: Following a logical/analytical pathway</w:t>
      </w:r>
    </w:p>
    <w:p w:rsidR="0025419D" w:rsidRDefault="0025419D" w:rsidP="0025419D">
      <w:pPr>
        <w:rPr>
          <w:b/>
          <w:sz w:val="28"/>
        </w:rPr>
      </w:pPr>
    </w:p>
    <w:p w:rsidR="00863B18" w:rsidRPr="00863B18" w:rsidRDefault="00BD5D2A" w:rsidP="0025419D">
      <w:pPr>
        <w:jc w:val="center"/>
        <w:rPr>
          <w:sz w:val="28"/>
        </w:rPr>
      </w:pPr>
      <w:r w:rsidRPr="00863B18">
        <w:rPr>
          <w:b/>
          <w:sz w:val="28"/>
        </w:rPr>
        <w:t>Note on grading</w:t>
      </w:r>
    </w:p>
    <w:p w:rsidR="00863B18" w:rsidRDefault="00863B18" w:rsidP="003601BD"/>
    <w:p w:rsidR="003601BD" w:rsidRDefault="00BD5D2A" w:rsidP="0093392D">
      <w:pPr>
        <w:jc w:val="both"/>
      </w:pPr>
      <w:r>
        <w:t xml:space="preserve">The free-response problems are graded on an “internally consistent” basis.  That means that if you need the answer from part (a) to do part (b) and made a mistake in part (a) you can still get full credit for part (b), </w:t>
      </w:r>
      <w:r w:rsidRPr="00BD5D2A">
        <w:rPr>
          <w:b/>
        </w:rPr>
        <w:t>PROVIDED</w:t>
      </w:r>
      <w:r>
        <w:t xml:space="preserve"> that the reader (the person who grades your test) can see you</w:t>
      </w:r>
      <w:r w:rsidR="00844B8E">
        <w:t>r</w:t>
      </w:r>
      <w:r>
        <w:t xml:space="preserve"> work and follow what you did.  That means “</w:t>
      </w:r>
      <w:r w:rsidRPr="00BD5D2A">
        <w:rPr>
          <w:b/>
          <w:i/>
          <w:u w:val="single"/>
        </w:rPr>
        <w:t>SHOW YOUR WORK</w:t>
      </w:r>
      <w:r>
        <w:t>”.  Remember:</w:t>
      </w:r>
    </w:p>
    <w:p w:rsidR="00BD5D2A" w:rsidRDefault="00BD5D2A" w:rsidP="003601BD"/>
    <w:p w:rsidR="00BD5D2A" w:rsidRDefault="0025419D" w:rsidP="003601BD">
      <w:r>
        <w:rPr>
          <w:noProof/>
        </w:rPr>
        <mc:AlternateContent>
          <mc:Choice Requires="wps">
            <w:drawing>
              <wp:anchor distT="0" distB="0" distL="114300" distR="114300" simplePos="0" relativeHeight="251629568" behindDoc="0" locked="0" layoutInCell="1" allowOverlap="1">
                <wp:simplePos x="0" y="0"/>
                <wp:positionH relativeFrom="column">
                  <wp:posOffset>1459865</wp:posOffset>
                </wp:positionH>
                <wp:positionV relativeFrom="paragraph">
                  <wp:posOffset>90170</wp:posOffset>
                </wp:positionV>
                <wp:extent cx="3446145" cy="507365"/>
                <wp:effectExtent l="40640" t="41275" r="46990" b="41910"/>
                <wp:wrapNone/>
                <wp:docPr id="148"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6145" cy="507365"/>
                        </a:xfrm>
                        <a:prstGeom prst="rect">
                          <a:avLst/>
                        </a:prstGeom>
                        <a:noFill/>
                        <a:ln w="76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6" style="position:absolute;margin-left:114.95pt;margin-top:7.1pt;width:271.35pt;height:39.9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" filled="f" strokeweight="6pt"/>
            </w:pict>
          </mc:Fallback>
        </mc:AlternateContent>
      </w:r>
    </w:p>
    <w:p w:rsidR="00BD5D2A" w:rsidRPr="00BD5D2A" w:rsidRDefault="00BD5D2A" w:rsidP="00BD5D2A">
      <w:pPr>
        <w:jc w:val="center"/>
        <w:rPr>
          <w:b/>
          <w:sz w:val="36"/>
        </w:rPr>
      </w:pPr>
      <w:r w:rsidRPr="00BD5D2A">
        <w:rPr>
          <w:b/>
          <w:sz w:val="36"/>
        </w:rPr>
        <w:t>NO WORK</w:t>
      </w:r>
      <w:r w:rsidRPr="00BD5D2A">
        <w:rPr>
          <w:b/>
          <w:sz w:val="36"/>
        </w:rPr>
        <w:tab/>
      </w:r>
      <w:r w:rsidRPr="00BD5D2A">
        <w:rPr>
          <w:b/>
          <w:sz w:val="36"/>
        </w:rPr>
        <w:sym w:font="Wingdings" w:char="F0E8"/>
      </w:r>
      <w:r w:rsidRPr="00BD5D2A">
        <w:rPr>
          <w:b/>
          <w:sz w:val="36"/>
        </w:rPr>
        <w:tab/>
        <w:t>NO CREDIT</w:t>
      </w:r>
    </w:p>
    <w:p w:rsidR="00BD5D2A" w:rsidRDefault="00BD5D2A" w:rsidP="00222F4B">
      <w:pPr>
        <w:jc w:val="center"/>
      </w:pPr>
    </w:p>
    <w:p w:rsidR="00BD5D2A" w:rsidRDefault="00BD5D2A" w:rsidP="00222F4B">
      <w:pPr>
        <w:jc w:val="center"/>
      </w:pPr>
    </w:p>
    <w:p w:rsidR="008D6AE3" w:rsidRPr="00863B18" w:rsidRDefault="003601BD" w:rsidP="00222F4B">
      <w:pPr>
        <w:jc w:val="center"/>
        <w:rPr>
          <w:b/>
          <w:sz w:val="28"/>
        </w:rPr>
      </w:pPr>
      <w:r w:rsidRPr="00863B18">
        <w:rPr>
          <w:b/>
          <w:sz w:val="28"/>
        </w:rPr>
        <w:t>Source of the problems</w:t>
      </w:r>
    </w:p>
    <w:p w:rsidR="003601BD" w:rsidRPr="003601BD" w:rsidRDefault="003601BD" w:rsidP="008D6AE3"/>
    <w:p w:rsidR="003601BD" w:rsidRPr="003601BD" w:rsidRDefault="003601BD" w:rsidP="0093392D">
      <w:pPr>
        <w:jc w:val="both"/>
      </w:pPr>
      <w:r w:rsidRPr="003601BD">
        <w:t>Each problem of the following practice problems are directly related to released AP chemistry exam questions.  There will be nothing in this packet that does not directly relate to developing the skills and abilities that students need to be successful on the AP chemistry exam.</w:t>
      </w:r>
    </w:p>
    <w:p w:rsidR="003601BD" w:rsidRDefault="003601BD" w:rsidP="00FB6019">
      <w:pPr>
        <w:jc w:val="center"/>
        <w:rPr>
          <w:b/>
          <w:sz w:val="32"/>
          <w:szCs w:val="32"/>
        </w:rPr>
      </w:pPr>
    </w:p>
    <w:p w:rsidR="004974D4" w:rsidRPr="00863B18" w:rsidRDefault="004974D4" w:rsidP="004974D4">
      <w:pPr>
        <w:jc w:val="center"/>
        <w:rPr>
          <w:b/>
          <w:sz w:val="28"/>
        </w:rPr>
      </w:pPr>
      <w:r w:rsidRPr="00863B18">
        <w:rPr>
          <w:b/>
          <w:sz w:val="28"/>
        </w:rPr>
        <w:t>How to do the math</w:t>
      </w:r>
    </w:p>
    <w:p w:rsidR="004974D4" w:rsidRPr="00F8343B" w:rsidRDefault="004974D4" w:rsidP="004974D4"/>
    <w:p w:rsidR="004974D4" w:rsidRDefault="004974D4" w:rsidP="0093392D">
      <w:pPr>
        <w:jc w:val="both"/>
      </w:pPr>
      <w:r>
        <w:t>What follows are the notes and the “meat” of this packet.  The intent of this packet is to cover the math necessary to be successful on the AP Chemistry exam.  If it seems to be overly basic in its approach, the underlining principle in writing this packet is to assume that you (the students) do not remember anything, so we will start at beginning.</w:t>
      </w:r>
    </w:p>
    <w:p w:rsidR="004974D4" w:rsidRDefault="004974D4" w:rsidP="00FB6019">
      <w:pPr>
        <w:jc w:val="center"/>
        <w:rPr>
          <w:b/>
          <w:szCs w:val="32"/>
        </w:rPr>
      </w:pPr>
    </w:p>
    <w:p w:rsidR="004974D4" w:rsidRPr="004974D4" w:rsidRDefault="0025419D" w:rsidP="00FB6019">
      <w:pPr>
        <w:jc w:val="center"/>
        <w:rPr>
          <w:b/>
          <w:szCs w:val="32"/>
        </w:rPr>
      </w:pPr>
      <w:r>
        <w:rPr>
          <w:b/>
          <w:sz w:val="28"/>
          <w:szCs w:val="32"/>
        </w:rPr>
        <w:br w:type="page"/>
      </w:r>
      <w:r w:rsidR="004974D4" w:rsidRPr="00863B18">
        <w:rPr>
          <w:b/>
          <w:sz w:val="28"/>
          <w:szCs w:val="32"/>
        </w:rPr>
        <w:lastRenderedPageBreak/>
        <w:t>Conversion Factors and Dimensional Analysis</w:t>
      </w:r>
    </w:p>
    <w:p w:rsidR="004974D4" w:rsidRDefault="004974D4" w:rsidP="00222F4B">
      <w:pPr>
        <w:jc w:val="center"/>
        <w:rPr>
          <w:szCs w:val="32"/>
        </w:rPr>
      </w:pPr>
    </w:p>
    <w:p w:rsidR="00FC443E" w:rsidRDefault="00FC443E" w:rsidP="0093392D">
      <w:pPr>
        <w:jc w:val="both"/>
        <w:rPr>
          <w:szCs w:val="32"/>
        </w:rPr>
      </w:pPr>
      <w:r>
        <w:rPr>
          <w:szCs w:val="32"/>
        </w:rPr>
        <w:t>There are two guiding mathematical principles when working with conversion factors.</w:t>
      </w:r>
    </w:p>
    <w:p w:rsidR="00EB1165" w:rsidRDefault="00EB1165" w:rsidP="0093392D">
      <w:pPr>
        <w:jc w:val="both"/>
        <w:rPr>
          <w:szCs w:val="32"/>
        </w:rPr>
      </w:pPr>
    </w:p>
    <w:p w:rsidR="00EB1165" w:rsidRDefault="00FC443E" w:rsidP="0093392D">
      <w:pPr>
        <w:numPr>
          <w:ilvl w:val="0"/>
          <w:numId w:val="33"/>
        </w:numPr>
        <w:jc w:val="both"/>
        <w:rPr>
          <w:szCs w:val="32"/>
        </w:rPr>
      </w:pPr>
      <w:r>
        <w:rPr>
          <w:szCs w:val="32"/>
        </w:rPr>
        <w:t xml:space="preserve">When the numerator (the top of a fraction) and the denominator </w:t>
      </w:r>
      <w:r w:rsidR="00EB1165">
        <w:rPr>
          <w:szCs w:val="32"/>
        </w:rPr>
        <w:t>(bottom of the fraction) are the same, then the fraction equals one.</w:t>
      </w:r>
    </w:p>
    <w:p w:rsidR="00EB1165" w:rsidRDefault="004974D4" w:rsidP="0093392D">
      <w:pPr>
        <w:numPr>
          <w:ilvl w:val="0"/>
          <w:numId w:val="33"/>
        </w:numPr>
        <w:jc w:val="both"/>
        <w:rPr>
          <w:szCs w:val="32"/>
        </w:rPr>
      </w:pPr>
      <w:r>
        <w:rPr>
          <w:szCs w:val="32"/>
        </w:rPr>
        <w:t>When any number is multiplied by one, you do not change the number at all.</w:t>
      </w:r>
      <w:r w:rsidR="00FC443E">
        <w:rPr>
          <w:szCs w:val="32"/>
        </w:rPr>
        <w:t xml:space="preserve">  </w:t>
      </w:r>
    </w:p>
    <w:p w:rsidR="00EB1165" w:rsidRDefault="00EB1165" w:rsidP="0093392D">
      <w:pPr>
        <w:jc w:val="both"/>
        <w:rPr>
          <w:szCs w:val="32"/>
        </w:rPr>
      </w:pPr>
    </w:p>
    <w:p w:rsidR="004974D4" w:rsidRDefault="00FC443E" w:rsidP="0093392D">
      <w:pPr>
        <w:jc w:val="both"/>
        <w:rPr>
          <w:szCs w:val="32"/>
        </w:rPr>
      </w:pPr>
      <w:r>
        <w:rPr>
          <w:szCs w:val="32"/>
        </w:rPr>
        <w:t>A con</w:t>
      </w:r>
      <w:r w:rsidR="00EB1165">
        <w:rPr>
          <w:szCs w:val="32"/>
        </w:rPr>
        <w:t>version factor is a fraction that equals one, since the top and the bottom are the same thing, just expressed in different units.  Examples of conversion factors are:</w:t>
      </w:r>
    </w:p>
    <w:p w:rsidR="00EB1165" w:rsidRDefault="00EB1165" w:rsidP="0093392D">
      <w:pPr>
        <w:jc w:val="both"/>
        <w:rPr>
          <w:szCs w:val="32"/>
        </w:rPr>
      </w:pPr>
    </w:p>
    <w:p w:rsidR="00EB1165" w:rsidRDefault="00EB1165" w:rsidP="0093392D">
      <w:pPr>
        <w:jc w:val="center"/>
        <w:rPr>
          <w:szCs w:val="32"/>
        </w:rPr>
      </w:pPr>
      <w:r w:rsidRPr="00EB1165">
        <w:rPr>
          <w:position w:val="-24"/>
          <w:szCs w:val="32"/>
        </w:rPr>
        <w:object w:dxaOrig="9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30.55pt" o:ole="">
            <v:imagedata r:id="rId10" o:title=""/>
          </v:shape>
          <o:OLEObject Type="Embed" ProgID="Equation.3" ShapeID="_x0000_i1025" DrawAspect="Content" ObjectID="_1559993532" r:id="rId11"/>
        </w:object>
      </w:r>
      <w:r>
        <w:rPr>
          <w:szCs w:val="32"/>
        </w:rPr>
        <w:t xml:space="preserve">, </w:t>
      </w:r>
      <w:r w:rsidRPr="00EB1165">
        <w:rPr>
          <w:position w:val="-24"/>
          <w:szCs w:val="32"/>
        </w:rPr>
        <w:object w:dxaOrig="980" w:dyaOrig="620">
          <v:shape id="_x0000_i1026" type="#_x0000_t75" style="width:48.95pt;height:30.55pt" o:ole="">
            <v:imagedata r:id="rId12" o:title=""/>
          </v:shape>
          <o:OLEObject Type="Embed" ProgID="Equation.3" ShapeID="_x0000_i1026" DrawAspect="Content" ObjectID="_1559993533" r:id="rId13"/>
        </w:object>
      </w:r>
      <w:r>
        <w:rPr>
          <w:szCs w:val="32"/>
        </w:rPr>
        <w:t xml:space="preserve">, </w:t>
      </w:r>
      <w:r w:rsidRPr="00EB1165">
        <w:rPr>
          <w:position w:val="-30"/>
          <w:szCs w:val="32"/>
        </w:rPr>
        <w:object w:dxaOrig="940" w:dyaOrig="680">
          <v:shape id="_x0000_i1027" type="#_x0000_t75" style="width:47.25pt;height:34pt" o:ole="">
            <v:imagedata r:id="rId14" o:title=""/>
          </v:shape>
          <o:OLEObject Type="Embed" ProgID="Equation.3" ShapeID="_x0000_i1027" DrawAspect="Content" ObjectID="_1559993534" r:id="rId15"/>
        </w:object>
      </w:r>
      <w:r>
        <w:rPr>
          <w:szCs w:val="32"/>
        </w:rPr>
        <w:t xml:space="preserve">, </w:t>
      </w:r>
      <w:r w:rsidRPr="00EB1165">
        <w:rPr>
          <w:position w:val="-24"/>
          <w:szCs w:val="32"/>
        </w:rPr>
        <w:object w:dxaOrig="999" w:dyaOrig="620">
          <v:shape id="_x0000_i1028" type="#_x0000_t75" style="width:50.1pt;height:30.55pt" o:ole="">
            <v:imagedata r:id="rId16" o:title=""/>
          </v:shape>
          <o:OLEObject Type="Embed" ProgID="Equation.3" ShapeID="_x0000_i1028" DrawAspect="Content" ObjectID="_1559993535" r:id="rId17"/>
        </w:object>
      </w:r>
      <w:r>
        <w:rPr>
          <w:szCs w:val="32"/>
        </w:rPr>
        <w:t xml:space="preserve">, </w:t>
      </w:r>
      <w:r w:rsidRPr="00EB1165">
        <w:rPr>
          <w:position w:val="-24"/>
          <w:szCs w:val="32"/>
        </w:rPr>
        <w:object w:dxaOrig="820" w:dyaOrig="620">
          <v:shape id="_x0000_i1029" type="#_x0000_t75" style="width:41.45pt;height:30.55pt" o:ole="">
            <v:imagedata r:id="rId18" o:title=""/>
          </v:shape>
          <o:OLEObject Type="Embed" ProgID="Equation.3" ShapeID="_x0000_i1029" DrawAspect="Content" ObjectID="_1559993536" r:id="rId19"/>
        </w:object>
      </w:r>
      <w:r>
        <w:rPr>
          <w:szCs w:val="32"/>
        </w:rPr>
        <w:t>,</w:t>
      </w:r>
      <w:r w:rsidRPr="00EB1165">
        <w:rPr>
          <w:position w:val="-24"/>
          <w:szCs w:val="32"/>
        </w:rPr>
        <w:object w:dxaOrig="1140" w:dyaOrig="620">
          <v:shape id="_x0000_i1030" type="#_x0000_t75" style="width:57pt;height:30.55pt" o:ole="">
            <v:imagedata r:id="rId20" o:title=""/>
          </v:shape>
          <o:OLEObject Type="Embed" ProgID="Equation.3" ShapeID="_x0000_i1030" DrawAspect="Content" ObjectID="_1559993537" r:id="rId21"/>
        </w:object>
      </w:r>
      <w:r>
        <w:rPr>
          <w:szCs w:val="32"/>
        </w:rPr>
        <w:t xml:space="preserve">, </w:t>
      </w:r>
      <w:r w:rsidRPr="00EB1165">
        <w:rPr>
          <w:position w:val="-30"/>
          <w:szCs w:val="32"/>
        </w:rPr>
        <w:object w:dxaOrig="1140" w:dyaOrig="680">
          <v:shape id="_x0000_i1031" type="#_x0000_t75" style="width:57pt;height:34pt" o:ole="">
            <v:imagedata r:id="rId22" o:title=""/>
          </v:shape>
          <o:OLEObject Type="Embed" ProgID="Equation.3" ShapeID="_x0000_i1031" DrawAspect="Content" ObjectID="_1559993538" r:id="rId23"/>
        </w:object>
      </w:r>
      <w:r>
        <w:rPr>
          <w:szCs w:val="32"/>
        </w:rPr>
        <w:t>.</w:t>
      </w:r>
    </w:p>
    <w:p w:rsidR="00EB1165" w:rsidRDefault="00EB1165" w:rsidP="0093392D">
      <w:pPr>
        <w:jc w:val="both"/>
        <w:rPr>
          <w:szCs w:val="32"/>
        </w:rPr>
      </w:pPr>
    </w:p>
    <w:p w:rsidR="0053657B" w:rsidRDefault="00844B8E" w:rsidP="0093392D">
      <w:pPr>
        <w:jc w:val="both"/>
        <w:rPr>
          <w:szCs w:val="32"/>
        </w:rPr>
      </w:pPr>
      <w:r>
        <w:rPr>
          <w:szCs w:val="32"/>
        </w:rPr>
        <w:t>For the last two, h</w:t>
      </w:r>
      <w:r w:rsidR="00EB1165">
        <w:rPr>
          <w:szCs w:val="32"/>
        </w:rPr>
        <w:t xml:space="preserve">ow do you know which one to use?  You let the units guide you.  </w:t>
      </w:r>
      <w:r w:rsidR="0053657B">
        <w:rPr>
          <w:szCs w:val="32"/>
        </w:rPr>
        <w:t xml:space="preserve">You ask yourself a series of questions as you do the problem. </w:t>
      </w:r>
    </w:p>
    <w:p w:rsidR="00BD5D2A" w:rsidRDefault="00BD5D2A" w:rsidP="0093392D">
      <w:pPr>
        <w:jc w:val="both"/>
        <w:rPr>
          <w:szCs w:val="32"/>
        </w:rPr>
      </w:pPr>
    </w:p>
    <w:p w:rsidR="0053657B" w:rsidRDefault="0053657B" w:rsidP="0093392D">
      <w:pPr>
        <w:numPr>
          <w:ilvl w:val="0"/>
          <w:numId w:val="34"/>
        </w:numPr>
        <w:jc w:val="both"/>
        <w:rPr>
          <w:szCs w:val="32"/>
        </w:rPr>
      </w:pPr>
      <w:r>
        <w:rPr>
          <w:szCs w:val="32"/>
        </w:rPr>
        <w:t>What unit has to go on the bottom to cancel?</w:t>
      </w:r>
    </w:p>
    <w:p w:rsidR="0053657B" w:rsidRDefault="0053657B" w:rsidP="0093392D">
      <w:pPr>
        <w:numPr>
          <w:ilvl w:val="0"/>
          <w:numId w:val="34"/>
        </w:numPr>
        <w:jc w:val="both"/>
        <w:rPr>
          <w:szCs w:val="32"/>
        </w:rPr>
      </w:pPr>
      <w:r>
        <w:rPr>
          <w:szCs w:val="32"/>
        </w:rPr>
        <w:t>What can I change that unit into?</w:t>
      </w:r>
    </w:p>
    <w:p w:rsidR="0053657B" w:rsidRDefault="0053657B" w:rsidP="0093392D">
      <w:pPr>
        <w:numPr>
          <w:ilvl w:val="0"/>
          <w:numId w:val="34"/>
        </w:numPr>
        <w:jc w:val="both"/>
        <w:rPr>
          <w:szCs w:val="32"/>
        </w:rPr>
      </w:pPr>
      <w:r>
        <w:rPr>
          <w:szCs w:val="32"/>
        </w:rPr>
        <w:t>What numbers will make them equal?</w:t>
      </w:r>
    </w:p>
    <w:p w:rsidR="0053657B" w:rsidRDefault="0053657B" w:rsidP="0093392D">
      <w:pPr>
        <w:jc w:val="both"/>
        <w:rPr>
          <w:szCs w:val="32"/>
        </w:rPr>
      </w:pPr>
    </w:p>
    <w:p w:rsidR="00863B18" w:rsidRDefault="00BD5D2A" w:rsidP="0093392D">
      <w:pPr>
        <w:jc w:val="both"/>
        <w:rPr>
          <w:szCs w:val="32"/>
        </w:rPr>
      </w:pPr>
      <w:r>
        <w:rPr>
          <w:szCs w:val="32"/>
        </w:rPr>
        <w:t xml:space="preserve">Using the units to guide you in the problem is called </w:t>
      </w:r>
      <w:r w:rsidRPr="00704D7F">
        <w:rPr>
          <w:szCs w:val="32"/>
        </w:rPr>
        <w:t>“dimensional analysis”.</w:t>
      </w:r>
      <w:r>
        <w:rPr>
          <w:szCs w:val="32"/>
        </w:rPr>
        <w:t xml:space="preserve">  This method only works if you put your units in the problem and cancel them. </w:t>
      </w:r>
      <w:r w:rsidR="00BB0D9C">
        <w:rPr>
          <w:szCs w:val="32"/>
        </w:rPr>
        <w:t xml:space="preserve">  Here is the trick…you have to think about them canceling.  Don’t just make your teacher happy by canceling units.  If you do not get the units to work out and give you what you are asked to find, then you have 100% of getting the problem wrong.  If the units do work out, your final unit is what you are asked to find, then you have a 90% </w:t>
      </w:r>
      <w:r w:rsidR="00025FEF">
        <w:rPr>
          <w:szCs w:val="32"/>
        </w:rPr>
        <w:t xml:space="preserve">chance </w:t>
      </w:r>
      <w:r w:rsidR="00BB0D9C">
        <w:rPr>
          <w:szCs w:val="32"/>
        </w:rPr>
        <w:t xml:space="preserve">of getting the problem right (the </w:t>
      </w:r>
      <w:r w:rsidR="00844B8E">
        <w:rPr>
          <w:szCs w:val="32"/>
        </w:rPr>
        <w:t xml:space="preserve">other </w:t>
      </w:r>
      <w:r w:rsidR="00BB0D9C">
        <w:rPr>
          <w:szCs w:val="32"/>
        </w:rPr>
        <w:t>10% is making dumb mistakes or math errors in your calculations).</w:t>
      </w:r>
      <w:r>
        <w:rPr>
          <w:szCs w:val="32"/>
        </w:rPr>
        <w:t xml:space="preserve"> </w:t>
      </w:r>
    </w:p>
    <w:p w:rsidR="0093392D" w:rsidRDefault="0093392D" w:rsidP="0093392D">
      <w:pPr>
        <w:jc w:val="both"/>
        <w:rPr>
          <w:szCs w:val="32"/>
        </w:rPr>
      </w:pPr>
    </w:p>
    <w:p w:rsidR="00EB1165" w:rsidRDefault="00EB1165" w:rsidP="0093392D">
      <w:pPr>
        <w:jc w:val="both"/>
        <w:rPr>
          <w:szCs w:val="32"/>
        </w:rPr>
      </w:pPr>
      <w:r>
        <w:rPr>
          <w:szCs w:val="32"/>
        </w:rPr>
        <w:t xml:space="preserve">Say you are 16 years old and you want to know how old you </w:t>
      </w:r>
      <w:r w:rsidR="00E155BB">
        <w:rPr>
          <w:szCs w:val="32"/>
        </w:rPr>
        <w:t xml:space="preserve">are </w:t>
      </w:r>
      <w:r>
        <w:rPr>
          <w:szCs w:val="32"/>
        </w:rPr>
        <w:t>in minutes</w:t>
      </w:r>
      <w:r w:rsidR="0053657B">
        <w:rPr>
          <w:szCs w:val="32"/>
        </w:rPr>
        <w:t>.  So you start out with 16 years.</w:t>
      </w:r>
    </w:p>
    <w:p w:rsidR="0053657B" w:rsidRDefault="0053657B" w:rsidP="00EB1165">
      <w:pPr>
        <w:rPr>
          <w:szCs w:val="32"/>
        </w:rPr>
      </w:pPr>
    </w:p>
    <w:p w:rsidR="0053657B" w:rsidRDefault="0025419D" w:rsidP="0053657B">
      <w:pPr>
        <w:jc w:val="center"/>
        <w:rPr>
          <w:szCs w:val="32"/>
        </w:rPr>
      </w:pPr>
      <w:r>
        <w:rPr>
          <w:noProof/>
          <w:szCs w:val="32"/>
        </w:rPr>
        <mc:AlternateContent>
          <mc:Choice Requires="wps">
            <w:drawing>
              <wp:anchor distT="0" distB="0" distL="114300" distR="114300" simplePos="0" relativeHeight="251639808" behindDoc="0" locked="0" layoutInCell="1" allowOverlap="1">
                <wp:simplePos x="0" y="0"/>
                <wp:positionH relativeFrom="column">
                  <wp:posOffset>2750185</wp:posOffset>
                </wp:positionH>
                <wp:positionV relativeFrom="paragraph">
                  <wp:posOffset>105410</wp:posOffset>
                </wp:positionV>
                <wp:extent cx="342265" cy="635"/>
                <wp:effectExtent l="6985" t="13970" r="12700" b="13970"/>
                <wp:wrapNone/>
                <wp:docPr id="147"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26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0" o:spid="_x0000_s1026" type="#_x0000_t32" style="position:absolute;margin-left:216.55pt;margin-top:8.3pt;width:26.95pt;height:.05pt;flip:x;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"/>
            </w:pict>
          </mc:Fallback>
        </mc:AlternateContent>
      </w:r>
      <w:r>
        <w:rPr>
          <w:noProof/>
          <w:szCs w:val="32"/>
        </w:rPr>
        <mc:AlternateContent>
          <mc:Choice Requires="wps">
            <w:drawing>
              <wp:anchor distT="0" distB="0" distL="114300" distR="114300" simplePos="0" relativeHeight="251640832" behindDoc="0" locked="0" layoutInCell="1" allowOverlap="1">
                <wp:simplePos x="0" y="0"/>
                <wp:positionH relativeFrom="column">
                  <wp:posOffset>3422015</wp:posOffset>
                </wp:positionH>
                <wp:positionV relativeFrom="paragraph">
                  <wp:posOffset>328930</wp:posOffset>
                </wp:positionV>
                <wp:extent cx="332105" cy="635"/>
                <wp:effectExtent l="12065" t="8890" r="8255" b="9525"/>
                <wp:wrapNone/>
                <wp:docPr id="146"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210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1" o:spid="_x0000_s1026" type="#_x0000_t32" style="position:absolute;margin-left:269.45pt;margin-top:25.9pt;width:26.15pt;height:.05pt;flip:x;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"/>
            </w:pict>
          </mc:Fallback>
        </mc:AlternateContent>
      </w:r>
      <w:r>
        <w:rPr>
          <w:noProof/>
          <w:szCs w:val="32"/>
        </w:rPr>
        <mc:AlternateContent>
          <mc:Choice Requires="wps">
            <w:drawing>
              <wp:anchor distT="0" distB="0" distL="114300" distR="114300" simplePos="0" relativeHeight="251638784" behindDoc="0" locked="0" layoutInCell="1" allowOverlap="1">
                <wp:simplePos x="0" y="0"/>
                <wp:positionH relativeFrom="column">
                  <wp:posOffset>2736850</wp:posOffset>
                </wp:positionH>
                <wp:positionV relativeFrom="paragraph">
                  <wp:posOffset>269240</wp:posOffset>
                </wp:positionV>
                <wp:extent cx="285115" cy="137795"/>
                <wp:effectExtent l="12700" t="6350" r="6985" b="8255"/>
                <wp:wrapNone/>
                <wp:docPr id="145"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85115" cy="137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9" o:spid="_x0000_s1026" type="#_x0000_t32" style="position:absolute;margin-left:215.5pt;margin-top:21.2pt;width:22.45pt;height:10.85pt;flip:x y;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"/>
            </w:pict>
          </mc:Fallback>
        </mc:AlternateContent>
      </w:r>
      <w:r>
        <w:rPr>
          <w:noProof/>
          <w:szCs w:val="32"/>
        </w:rPr>
        <mc:AlternateContent>
          <mc:Choice Requires="wps">
            <w:drawing>
              <wp:anchor distT="0" distB="0" distL="114300" distR="114300" simplePos="0" relativeHeight="251637760" behindDoc="0" locked="0" layoutInCell="1" allowOverlap="1">
                <wp:simplePos x="0" y="0"/>
                <wp:positionH relativeFrom="column">
                  <wp:posOffset>2134235</wp:posOffset>
                </wp:positionH>
                <wp:positionV relativeFrom="paragraph">
                  <wp:posOffset>43180</wp:posOffset>
                </wp:positionV>
                <wp:extent cx="285115" cy="137795"/>
                <wp:effectExtent l="10160" t="8890" r="9525" b="5715"/>
                <wp:wrapNone/>
                <wp:docPr id="144"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85115" cy="137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8" o:spid="_x0000_s1026" type="#_x0000_t32" style="position:absolute;margin-left:168.05pt;margin-top:3.4pt;width:22.45pt;height:10.85pt;flip:x y;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"/>
            </w:pict>
          </mc:Fallback>
        </mc:AlternateContent>
      </w:r>
      <w:r>
        <w:rPr>
          <w:noProof/>
          <w:szCs w:val="32"/>
        </w:rPr>
        <mc:AlternateContent>
          <mc:Choice Requires="wps">
            <w:drawing>
              <wp:anchor distT="0" distB="0" distL="114300" distR="114300" simplePos="0" relativeHeight="251636736" behindDoc="0" locked="0" layoutInCell="1" allowOverlap="1">
                <wp:simplePos x="0" y="0"/>
                <wp:positionH relativeFrom="column">
                  <wp:posOffset>1992630</wp:posOffset>
                </wp:positionH>
                <wp:positionV relativeFrom="paragraph">
                  <wp:posOffset>254000</wp:posOffset>
                </wp:positionV>
                <wp:extent cx="396240" cy="174625"/>
                <wp:effectExtent l="11430" t="10160" r="11430" b="5715"/>
                <wp:wrapNone/>
                <wp:docPr id="143"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240" cy="174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7" o:spid="_x0000_s1026" type="#_x0000_t32" style="position:absolute;margin-left:156.9pt;margin-top:20pt;width:31.2pt;height:13.75pt;flip:x;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"/>
            </w:pict>
          </mc:Fallback>
        </mc:AlternateContent>
      </w:r>
      <w:r>
        <w:rPr>
          <w:noProof/>
          <w:szCs w:val="32"/>
        </w:rPr>
        <mc:AlternateContent>
          <mc:Choice Requires="wps">
            <w:drawing>
              <wp:anchor distT="0" distB="0" distL="114300" distR="114300" simplePos="0" relativeHeight="251635712" behindDoc="0" locked="0" layoutInCell="1" allowOverlap="1">
                <wp:simplePos x="0" y="0"/>
                <wp:positionH relativeFrom="column">
                  <wp:posOffset>1391285</wp:posOffset>
                </wp:positionH>
                <wp:positionV relativeFrom="paragraph">
                  <wp:posOffset>43180</wp:posOffset>
                </wp:positionV>
                <wp:extent cx="396240" cy="174625"/>
                <wp:effectExtent l="10160" t="8890" r="12700" b="6985"/>
                <wp:wrapNone/>
                <wp:docPr id="142"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240" cy="174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6" o:spid="_x0000_s1026" type="#_x0000_t32" style="position:absolute;margin-left:109.55pt;margin-top:3.4pt;width:31.2pt;height:13.75pt;flip:x;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"/>
            </w:pict>
          </mc:Fallback>
        </mc:AlternateContent>
      </w:r>
      <w:r w:rsidR="0053657B" w:rsidRPr="0053657B">
        <w:rPr>
          <w:position w:val="-30"/>
          <w:szCs w:val="32"/>
        </w:rPr>
        <w:object w:dxaOrig="6220" w:dyaOrig="680">
          <v:shape id="_x0000_i1032" type="#_x0000_t75" style="width:310.45pt;height:34pt" o:ole="">
            <v:imagedata r:id="rId24" o:title=""/>
          </v:shape>
          <o:OLEObject Type="Embed" ProgID="Equation.3" ShapeID="_x0000_i1032" DrawAspect="Content" ObjectID="_1559993539" r:id="rId25"/>
        </w:object>
      </w:r>
    </w:p>
    <w:p w:rsidR="0053657B" w:rsidRDefault="0053657B" w:rsidP="004974D4">
      <w:pPr>
        <w:rPr>
          <w:szCs w:val="32"/>
        </w:rPr>
      </w:pPr>
    </w:p>
    <w:p w:rsidR="0053657B" w:rsidRDefault="0053657B" w:rsidP="004974D4">
      <w:pPr>
        <w:rPr>
          <w:szCs w:val="32"/>
        </w:rPr>
      </w:pPr>
    </w:p>
    <w:p w:rsidR="0053657B" w:rsidRDefault="0025419D" w:rsidP="004974D4">
      <w:pPr>
        <w:rPr>
          <w:szCs w:val="32"/>
        </w:rPr>
      </w:pPr>
      <w:r>
        <w:rPr>
          <w:noProof/>
          <w:szCs w:val="32"/>
        </w:rPr>
        <mc:AlternateContent>
          <mc:Choice Requires="wps">
            <w:drawing>
              <wp:anchor distT="0" distB="0" distL="114300" distR="114300" simplePos="0" relativeHeight="251626496" behindDoc="0" locked="0" layoutInCell="1" allowOverlap="1">
                <wp:simplePos x="0" y="0"/>
                <wp:positionH relativeFrom="column">
                  <wp:posOffset>309067</wp:posOffset>
                </wp:positionH>
                <wp:positionV relativeFrom="paragraph">
                  <wp:posOffset>79223</wp:posOffset>
                </wp:positionV>
                <wp:extent cx="1844675" cy="2223338"/>
                <wp:effectExtent l="0" t="400050" r="41275" b="24765"/>
                <wp:wrapNone/>
                <wp:docPr id="141"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4675" cy="2223338"/>
                        </a:xfrm>
                        <a:prstGeom prst="wedgeRoundRectCallout">
                          <a:avLst>
                            <a:gd name="adj1" fmla="val 49620"/>
                            <a:gd name="adj2" fmla="val -66759"/>
                            <a:gd name="adj3" fmla="val 16667"/>
                          </a:avLst>
                        </a:prstGeom>
                        <a:solidFill>
                          <a:srgbClr val="FFFFFF"/>
                        </a:solidFill>
                        <a:ln w="9525">
                          <a:solidFill>
                            <a:srgbClr val="000000"/>
                          </a:solidFill>
                          <a:miter lim="800000"/>
                          <a:headEnd/>
                          <a:tailEnd/>
                        </a:ln>
                      </wps:spPr>
                      <wps:txbx>
                        <w:txbxContent>
                          <w:p w:rsidR="00D64252" w:rsidRPr="005409DE" w:rsidRDefault="00D64252" w:rsidP="0053657B">
                            <w:pPr>
                              <w:numPr>
                                <w:ilvl w:val="0"/>
                                <w:numId w:val="34"/>
                              </w:numPr>
                              <w:ind w:left="180" w:hanging="180"/>
                              <w:rPr>
                                <w:sz w:val="16"/>
                                <w:szCs w:val="32"/>
                              </w:rPr>
                            </w:pPr>
                            <w:r w:rsidRPr="005409DE">
                              <w:rPr>
                                <w:sz w:val="16"/>
                                <w:szCs w:val="32"/>
                              </w:rPr>
                              <w:t>What unit has to go on the bottom to cancel?  Answer: years</w:t>
                            </w:r>
                          </w:p>
                          <w:p w:rsidR="00D64252" w:rsidRPr="0053657B" w:rsidRDefault="00D64252" w:rsidP="0053657B">
                            <w:pPr>
                              <w:rPr>
                                <w:sz w:val="16"/>
                                <w:szCs w:val="32"/>
                              </w:rPr>
                            </w:pPr>
                          </w:p>
                          <w:p w:rsidR="00D64252" w:rsidRPr="0053657B" w:rsidRDefault="00D64252" w:rsidP="0053657B">
                            <w:pPr>
                              <w:numPr>
                                <w:ilvl w:val="0"/>
                                <w:numId w:val="34"/>
                              </w:numPr>
                              <w:ind w:left="180" w:hanging="180"/>
                              <w:rPr>
                                <w:sz w:val="16"/>
                                <w:szCs w:val="32"/>
                              </w:rPr>
                            </w:pPr>
                            <w:r w:rsidRPr="0053657B">
                              <w:rPr>
                                <w:sz w:val="16"/>
                                <w:szCs w:val="32"/>
                              </w:rPr>
                              <w:t>What can I change that unit into?</w:t>
                            </w:r>
                          </w:p>
                          <w:p w:rsidR="00D64252" w:rsidRPr="0053657B" w:rsidRDefault="00D64252" w:rsidP="005409DE">
                            <w:pPr>
                              <w:ind w:left="180"/>
                              <w:rPr>
                                <w:sz w:val="16"/>
                                <w:szCs w:val="32"/>
                              </w:rPr>
                            </w:pPr>
                            <w:r w:rsidRPr="0053657B">
                              <w:rPr>
                                <w:sz w:val="16"/>
                                <w:szCs w:val="32"/>
                              </w:rPr>
                              <w:t>Answer: days (you could have picked months or weeks)</w:t>
                            </w:r>
                          </w:p>
                          <w:p w:rsidR="00D64252" w:rsidRPr="0053657B" w:rsidRDefault="00D64252" w:rsidP="0053657B">
                            <w:pPr>
                              <w:rPr>
                                <w:sz w:val="16"/>
                                <w:szCs w:val="32"/>
                              </w:rPr>
                            </w:pPr>
                          </w:p>
                          <w:p w:rsidR="00D64252" w:rsidRDefault="00D64252" w:rsidP="0053657B">
                            <w:pPr>
                              <w:numPr>
                                <w:ilvl w:val="0"/>
                                <w:numId w:val="34"/>
                              </w:numPr>
                              <w:ind w:left="180" w:hanging="180"/>
                              <w:rPr>
                                <w:sz w:val="16"/>
                                <w:szCs w:val="32"/>
                              </w:rPr>
                            </w:pPr>
                            <w:r w:rsidRPr="005409DE">
                              <w:rPr>
                                <w:sz w:val="16"/>
                                <w:szCs w:val="32"/>
                              </w:rPr>
                              <w:t>What numbers will make them equal?  Answer: 1 year is 365 days, so 1 is on the bottom and 365 is on the top.</w:t>
                            </w:r>
                          </w:p>
                          <w:p w:rsidR="00D64252" w:rsidRDefault="00D64252" w:rsidP="005409DE">
                            <w:pPr>
                              <w:rPr>
                                <w:sz w:val="16"/>
                                <w:szCs w:val="32"/>
                              </w:rPr>
                            </w:pPr>
                          </w:p>
                          <w:p w:rsidR="00D64252" w:rsidRPr="005409DE" w:rsidRDefault="00D64252" w:rsidP="005409DE">
                            <w:pPr>
                              <w:rPr>
                                <w:sz w:val="16"/>
                                <w:szCs w:val="32"/>
                              </w:rPr>
                            </w:pPr>
                            <w:r>
                              <w:rPr>
                                <w:sz w:val="16"/>
                                <w:szCs w:val="32"/>
                              </w:rPr>
                              <w:t>Notice that the top and the bottom of the fraction measure the same thing, so this conversion factor equals one.</w:t>
                            </w:r>
                          </w:p>
                          <w:p w:rsidR="00D64252" w:rsidRPr="0053657B" w:rsidRDefault="00D64252">
                            <w:pPr>
                              <w:rPr>
                                <w:sz w:val="22"/>
                              </w:rPr>
                            </w:pPr>
                          </w:p>
                          <w:p w:rsidR="00D64252" w:rsidRDefault="00D642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57" o:spid="_x0000_s1026" type="#_x0000_t62" style="position:absolute;margin-left:24.35pt;margin-top:6.25pt;width:145.25pt;height:175.0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" adj="21518,-3620">
                <v:textbox>
                  <w:txbxContent>
                    <w:p w:rsidR="00D64252" w:rsidRPr="005409DE" w:rsidRDefault="00D64252" w:rsidP="0053657B">
                      <w:pPr>
                        <w:numPr>
                          <w:ilvl w:val="0"/>
                          <w:numId w:val="34"/>
                        </w:numPr>
                        <w:ind w:left="180" w:hanging="180"/>
                        <w:rPr>
                          <w:sz w:val="16"/>
                          <w:szCs w:val="32"/>
                        </w:rPr>
                      </w:pPr>
                      <w:r w:rsidRPr="005409DE">
                        <w:rPr>
                          <w:sz w:val="16"/>
                          <w:szCs w:val="32"/>
                        </w:rPr>
                        <w:t>What unit has to go on the bottom to cancel?  Answer: years</w:t>
                      </w:r>
                    </w:p>
                    <w:p w:rsidR="00D64252" w:rsidRPr="0053657B" w:rsidRDefault="00D64252" w:rsidP="0053657B">
                      <w:pPr>
                        <w:rPr>
                          <w:sz w:val="16"/>
                          <w:szCs w:val="32"/>
                        </w:rPr>
                      </w:pPr>
                    </w:p>
                    <w:p w:rsidR="00D64252" w:rsidRPr="0053657B" w:rsidRDefault="00D64252" w:rsidP="0053657B">
                      <w:pPr>
                        <w:numPr>
                          <w:ilvl w:val="0"/>
                          <w:numId w:val="34"/>
                        </w:numPr>
                        <w:ind w:left="180" w:hanging="180"/>
                        <w:rPr>
                          <w:sz w:val="16"/>
                          <w:szCs w:val="32"/>
                        </w:rPr>
                      </w:pPr>
                      <w:r w:rsidRPr="0053657B">
                        <w:rPr>
                          <w:sz w:val="16"/>
                          <w:szCs w:val="32"/>
                        </w:rPr>
                        <w:t>What can I change that unit into?</w:t>
                      </w:r>
                    </w:p>
                    <w:p w:rsidR="00D64252" w:rsidRPr="0053657B" w:rsidRDefault="00D64252" w:rsidP="005409DE">
                      <w:pPr>
                        <w:ind w:left="180"/>
                        <w:rPr>
                          <w:sz w:val="16"/>
                          <w:szCs w:val="32"/>
                        </w:rPr>
                      </w:pPr>
                      <w:r w:rsidRPr="0053657B">
                        <w:rPr>
                          <w:sz w:val="16"/>
                          <w:szCs w:val="32"/>
                        </w:rPr>
                        <w:t>Answer: days (you could have picked months or weeks)</w:t>
                      </w:r>
                    </w:p>
                    <w:p w:rsidR="00D64252" w:rsidRPr="0053657B" w:rsidRDefault="00D64252" w:rsidP="0053657B">
                      <w:pPr>
                        <w:rPr>
                          <w:sz w:val="16"/>
                          <w:szCs w:val="32"/>
                        </w:rPr>
                      </w:pPr>
                    </w:p>
                    <w:p w:rsidR="00D64252" w:rsidRDefault="00D64252" w:rsidP="0053657B">
                      <w:pPr>
                        <w:numPr>
                          <w:ilvl w:val="0"/>
                          <w:numId w:val="34"/>
                        </w:numPr>
                        <w:ind w:left="180" w:hanging="180"/>
                        <w:rPr>
                          <w:sz w:val="16"/>
                          <w:szCs w:val="32"/>
                        </w:rPr>
                      </w:pPr>
                      <w:r w:rsidRPr="005409DE">
                        <w:rPr>
                          <w:sz w:val="16"/>
                          <w:szCs w:val="32"/>
                        </w:rPr>
                        <w:t>What numbers will make them equal?  Answer: 1 year is 365 days, so 1 is on the bottom and 365 is on the top.</w:t>
                      </w:r>
                    </w:p>
                    <w:p w:rsidR="00D64252" w:rsidRDefault="00D64252" w:rsidP="005409DE">
                      <w:pPr>
                        <w:rPr>
                          <w:sz w:val="16"/>
                          <w:szCs w:val="32"/>
                        </w:rPr>
                      </w:pPr>
                    </w:p>
                    <w:p w:rsidR="00D64252" w:rsidRPr="005409DE" w:rsidRDefault="00D64252" w:rsidP="005409DE">
                      <w:pPr>
                        <w:rPr>
                          <w:sz w:val="16"/>
                          <w:szCs w:val="32"/>
                        </w:rPr>
                      </w:pPr>
                      <w:r>
                        <w:rPr>
                          <w:sz w:val="16"/>
                          <w:szCs w:val="32"/>
                        </w:rPr>
                        <w:t>Notice that the top and the bottom of the fraction measure the same thing, so this conversion factor equals one.</w:t>
                      </w:r>
                    </w:p>
                    <w:p w:rsidR="00D64252" w:rsidRPr="0053657B" w:rsidRDefault="00D64252">
                      <w:pPr>
                        <w:rPr>
                          <w:sz w:val="22"/>
                        </w:rPr>
                      </w:pPr>
                    </w:p>
                    <w:p w:rsidR="00D64252" w:rsidRDefault="00D64252"/>
                  </w:txbxContent>
                </v:textbox>
              </v:shape>
            </w:pict>
          </mc:Fallback>
        </mc:AlternateContent>
      </w:r>
    </w:p>
    <w:p w:rsidR="0053657B" w:rsidRDefault="0025419D" w:rsidP="004974D4">
      <w:pPr>
        <w:rPr>
          <w:szCs w:val="32"/>
        </w:rPr>
      </w:pPr>
      <w:r>
        <w:rPr>
          <w:noProof/>
          <w:szCs w:val="32"/>
        </w:rPr>
        <mc:AlternateContent>
          <mc:Choice Requires="wps">
            <w:drawing>
              <wp:anchor distT="0" distB="0" distL="114300" distR="114300" simplePos="0" relativeHeight="251627520" behindDoc="0" locked="0" layoutInCell="1" allowOverlap="1">
                <wp:simplePos x="0" y="0"/>
                <wp:positionH relativeFrom="column">
                  <wp:posOffset>2298802</wp:posOffset>
                </wp:positionH>
                <wp:positionV relativeFrom="paragraph">
                  <wp:posOffset>21006</wp:posOffset>
                </wp:positionV>
                <wp:extent cx="1844675" cy="2106777"/>
                <wp:effectExtent l="0" t="628650" r="22225" b="27305"/>
                <wp:wrapNone/>
                <wp:docPr id="140"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4675" cy="2106777"/>
                        </a:xfrm>
                        <a:prstGeom prst="wedgeRoundRectCallout">
                          <a:avLst>
                            <a:gd name="adj1" fmla="val -22324"/>
                            <a:gd name="adj2" fmla="val -78116"/>
                            <a:gd name="adj3" fmla="val 16667"/>
                          </a:avLst>
                        </a:prstGeom>
                        <a:solidFill>
                          <a:srgbClr val="FFFFFF"/>
                        </a:solidFill>
                        <a:ln w="9525">
                          <a:solidFill>
                            <a:srgbClr val="000000"/>
                          </a:solidFill>
                          <a:miter lim="800000"/>
                          <a:headEnd/>
                          <a:tailEnd/>
                        </a:ln>
                      </wps:spPr>
                      <wps:txbx>
                        <w:txbxContent>
                          <w:p w:rsidR="00D64252" w:rsidRPr="00704D7F" w:rsidRDefault="00D64252" w:rsidP="0053657B">
                            <w:pPr>
                              <w:numPr>
                                <w:ilvl w:val="0"/>
                                <w:numId w:val="35"/>
                              </w:numPr>
                              <w:ind w:left="180" w:hanging="180"/>
                              <w:jc w:val="both"/>
                              <w:rPr>
                                <w:sz w:val="16"/>
                                <w:szCs w:val="32"/>
                              </w:rPr>
                            </w:pPr>
                            <w:r w:rsidRPr="00704D7F">
                              <w:rPr>
                                <w:sz w:val="16"/>
                                <w:szCs w:val="32"/>
                              </w:rPr>
                              <w:t>What unit has to go on the bottom to cancel?  Answer: days</w:t>
                            </w:r>
                          </w:p>
                          <w:p w:rsidR="00D64252" w:rsidRPr="0053657B" w:rsidRDefault="00D64252" w:rsidP="0053657B">
                            <w:pPr>
                              <w:rPr>
                                <w:sz w:val="16"/>
                                <w:szCs w:val="32"/>
                              </w:rPr>
                            </w:pPr>
                          </w:p>
                          <w:p w:rsidR="00D64252" w:rsidRPr="0053657B" w:rsidRDefault="00D64252" w:rsidP="0053657B">
                            <w:pPr>
                              <w:numPr>
                                <w:ilvl w:val="0"/>
                                <w:numId w:val="35"/>
                              </w:numPr>
                              <w:ind w:left="180" w:hanging="180"/>
                              <w:rPr>
                                <w:sz w:val="16"/>
                                <w:szCs w:val="32"/>
                              </w:rPr>
                            </w:pPr>
                            <w:r w:rsidRPr="0053657B">
                              <w:rPr>
                                <w:sz w:val="16"/>
                                <w:szCs w:val="32"/>
                              </w:rPr>
                              <w:t>What can I change that unit into?</w:t>
                            </w:r>
                          </w:p>
                          <w:p w:rsidR="00D64252" w:rsidRDefault="00D64252" w:rsidP="00704D7F">
                            <w:pPr>
                              <w:ind w:firstLine="180"/>
                              <w:rPr>
                                <w:sz w:val="16"/>
                                <w:szCs w:val="32"/>
                              </w:rPr>
                            </w:pPr>
                            <w:r w:rsidRPr="0053657B">
                              <w:rPr>
                                <w:sz w:val="16"/>
                                <w:szCs w:val="32"/>
                              </w:rPr>
                              <w:t xml:space="preserve">Answer: </w:t>
                            </w:r>
                            <w:r>
                              <w:rPr>
                                <w:sz w:val="16"/>
                                <w:szCs w:val="32"/>
                              </w:rPr>
                              <w:t>hours</w:t>
                            </w:r>
                          </w:p>
                          <w:p w:rsidR="00D64252" w:rsidRPr="0053657B" w:rsidRDefault="00D64252" w:rsidP="0053657B">
                            <w:pPr>
                              <w:rPr>
                                <w:sz w:val="16"/>
                                <w:szCs w:val="32"/>
                              </w:rPr>
                            </w:pPr>
                          </w:p>
                          <w:p w:rsidR="00D64252" w:rsidRPr="00704D7F" w:rsidRDefault="00D64252" w:rsidP="0053657B">
                            <w:pPr>
                              <w:numPr>
                                <w:ilvl w:val="0"/>
                                <w:numId w:val="35"/>
                              </w:numPr>
                              <w:ind w:left="180" w:hanging="180"/>
                              <w:rPr>
                                <w:sz w:val="16"/>
                                <w:szCs w:val="32"/>
                              </w:rPr>
                            </w:pPr>
                            <w:r w:rsidRPr="00704D7F">
                              <w:rPr>
                                <w:sz w:val="16"/>
                                <w:szCs w:val="32"/>
                              </w:rPr>
                              <w:t>What numbers will make them equal?  Answer: 1 day is 24 hours, so 1 is on the bottom and 24 is on the top.</w:t>
                            </w:r>
                          </w:p>
                          <w:p w:rsidR="00D64252" w:rsidRDefault="00D64252" w:rsidP="00704D7F">
                            <w:pPr>
                              <w:rPr>
                                <w:sz w:val="16"/>
                                <w:szCs w:val="32"/>
                              </w:rPr>
                            </w:pPr>
                          </w:p>
                          <w:p w:rsidR="00D64252" w:rsidRDefault="00D64252" w:rsidP="0053657B">
                            <w:r>
                              <w:rPr>
                                <w:sz w:val="16"/>
                                <w:szCs w:val="32"/>
                              </w:rPr>
                              <w:t>Notice that the top and the bottom of the fraction measure the same thing, so this conversion factor equals one.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8" o:spid="_x0000_s1027" type="#_x0000_t62" style="position:absolute;margin-left:181pt;margin-top:1.65pt;width:145.25pt;height:165.9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" adj="5978,-6073">
                <v:textbox>
                  <w:txbxContent>
                    <w:p w:rsidR="00D64252" w:rsidRPr="00704D7F" w:rsidRDefault="00D64252" w:rsidP="0053657B">
                      <w:pPr>
                        <w:numPr>
                          <w:ilvl w:val="0"/>
                          <w:numId w:val="35"/>
                        </w:numPr>
                        <w:ind w:left="180" w:hanging="180"/>
                        <w:jc w:val="both"/>
                        <w:rPr>
                          <w:sz w:val="16"/>
                          <w:szCs w:val="32"/>
                        </w:rPr>
                      </w:pPr>
                      <w:r w:rsidRPr="00704D7F">
                        <w:rPr>
                          <w:sz w:val="16"/>
                          <w:szCs w:val="32"/>
                        </w:rPr>
                        <w:t>What unit has to go on the bottom to cancel?  Answer: days</w:t>
                      </w:r>
                    </w:p>
                    <w:p w:rsidR="00D64252" w:rsidRPr="0053657B" w:rsidRDefault="00D64252" w:rsidP="0053657B">
                      <w:pPr>
                        <w:rPr>
                          <w:sz w:val="16"/>
                          <w:szCs w:val="32"/>
                        </w:rPr>
                      </w:pPr>
                    </w:p>
                    <w:p w:rsidR="00D64252" w:rsidRPr="0053657B" w:rsidRDefault="00D64252" w:rsidP="0053657B">
                      <w:pPr>
                        <w:numPr>
                          <w:ilvl w:val="0"/>
                          <w:numId w:val="35"/>
                        </w:numPr>
                        <w:ind w:left="180" w:hanging="180"/>
                        <w:rPr>
                          <w:sz w:val="16"/>
                          <w:szCs w:val="32"/>
                        </w:rPr>
                      </w:pPr>
                      <w:r w:rsidRPr="0053657B">
                        <w:rPr>
                          <w:sz w:val="16"/>
                          <w:szCs w:val="32"/>
                        </w:rPr>
                        <w:t>What can I change that unit into?</w:t>
                      </w:r>
                    </w:p>
                    <w:p w:rsidR="00D64252" w:rsidRDefault="00D64252" w:rsidP="00704D7F">
                      <w:pPr>
                        <w:ind w:firstLine="180"/>
                        <w:rPr>
                          <w:sz w:val="16"/>
                          <w:szCs w:val="32"/>
                        </w:rPr>
                      </w:pPr>
                      <w:r w:rsidRPr="0053657B">
                        <w:rPr>
                          <w:sz w:val="16"/>
                          <w:szCs w:val="32"/>
                        </w:rPr>
                        <w:t xml:space="preserve">Answer: </w:t>
                      </w:r>
                      <w:r>
                        <w:rPr>
                          <w:sz w:val="16"/>
                          <w:szCs w:val="32"/>
                        </w:rPr>
                        <w:t>hours</w:t>
                      </w:r>
                    </w:p>
                    <w:p w:rsidR="00D64252" w:rsidRPr="0053657B" w:rsidRDefault="00D64252" w:rsidP="0053657B">
                      <w:pPr>
                        <w:rPr>
                          <w:sz w:val="16"/>
                          <w:szCs w:val="32"/>
                        </w:rPr>
                      </w:pPr>
                    </w:p>
                    <w:p w:rsidR="00D64252" w:rsidRPr="00704D7F" w:rsidRDefault="00D64252" w:rsidP="0053657B">
                      <w:pPr>
                        <w:numPr>
                          <w:ilvl w:val="0"/>
                          <w:numId w:val="35"/>
                        </w:numPr>
                        <w:ind w:left="180" w:hanging="180"/>
                        <w:rPr>
                          <w:sz w:val="16"/>
                          <w:szCs w:val="32"/>
                        </w:rPr>
                      </w:pPr>
                      <w:r w:rsidRPr="00704D7F">
                        <w:rPr>
                          <w:sz w:val="16"/>
                          <w:szCs w:val="32"/>
                        </w:rPr>
                        <w:t>What numbers will make them equal?  Answer: 1 day is 24 hours, so 1 is on the bottom and 24 is on the top.</w:t>
                      </w:r>
                    </w:p>
                    <w:p w:rsidR="00D64252" w:rsidRDefault="00D64252" w:rsidP="00704D7F">
                      <w:pPr>
                        <w:rPr>
                          <w:sz w:val="16"/>
                          <w:szCs w:val="32"/>
                        </w:rPr>
                      </w:pPr>
                    </w:p>
                    <w:p w:rsidR="00D64252" w:rsidRDefault="00D64252" w:rsidP="0053657B">
                      <w:r>
                        <w:rPr>
                          <w:sz w:val="16"/>
                          <w:szCs w:val="32"/>
                        </w:rPr>
                        <w:t>Notice that the top and the bottom of the fraction measure the same thing, so this conversion factor equals one.</w:t>
                      </w:r>
                    </w:p>
                  </w:txbxContent>
                </v:textbox>
              </v:shape>
            </w:pict>
          </mc:Fallback>
        </mc:AlternateContent>
      </w:r>
      <w:r>
        <w:rPr>
          <w:noProof/>
          <w:szCs w:val="32"/>
        </w:rPr>
        <mc:AlternateContent>
          <mc:Choice Requires="wps">
            <w:drawing>
              <wp:anchor distT="0" distB="0" distL="114300" distR="114300" simplePos="0" relativeHeight="251628544" behindDoc="0" locked="0" layoutInCell="1" allowOverlap="1">
                <wp:simplePos x="0" y="0"/>
                <wp:positionH relativeFrom="column">
                  <wp:posOffset>4432935</wp:posOffset>
                </wp:positionH>
                <wp:positionV relativeFrom="paragraph">
                  <wp:posOffset>20955</wp:posOffset>
                </wp:positionV>
                <wp:extent cx="1844675" cy="1980565"/>
                <wp:effectExtent l="641985" t="696595" r="8890" b="8890"/>
                <wp:wrapNone/>
                <wp:docPr id="139"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4675" cy="1980565"/>
                        </a:xfrm>
                        <a:prstGeom prst="wedgeRoundRectCallout">
                          <a:avLst>
                            <a:gd name="adj1" fmla="val -81912"/>
                            <a:gd name="adj2" fmla="val -83185"/>
                            <a:gd name="adj3" fmla="val 16667"/>
                          </a:avLst>
                        </a:prstGeom>
                        <a:solidFill>
                          <a:srgbClr val="FFFFFF"/>
                        </a:solidFill>
                        <a:ln w="9525">
                          <a:solidFill>
                            <a:srgbClr val="000000"/>
                          </a:solidFill>
                          <a:miter lim="800000"/>
                          <a:headEnd/>
                          <a:tailEnd/>
                        </a:ln>
                      </wps:spPr>
                      <wps:txbx>
                        <w:txbxContent>
                          <w:p w:rsidR="00D64252" w:rsidRPr="00704D7F" w:rsidRDefault="00D64252" w:rsidP="0053657B">
                            <w:pPr>
                              <w:numPr>
                                <w:ilvl w:val="0"/>
                                <w:numId w:val="36"/>
                              </w:numPr>
                              <w:ind w:left="180" w:hanging="180"/>
                              <w:jc w:val="both"/>
                              <w:rPr>
                                <w:sz w:val="16"/>
                                <w:szCs w:val="32"/>
                              </w:rPr>
                            </w:pPr>
                            <w:r w:rsidRPr="00704D7F">
                              <w:rPr>
                                <w:sz w:val="16"/>
                                <w:szCs w:val="32"/>
                              </w:rPr>
                              <w:t>What unit has to go on the bottom to cancel?  Answer: hours</w:t>
                            </w:r>
                          </w:p>
                          <w:p w:rsidR="00D64252" w:rsidRPr="0053657B" w:rsidRDefault="00D64252" w:rsidP="0053657B">
                            <w:pPr>
                              <w:ind w:left="180" w:hanging="180"/>
                              <w:rPr>
                                <w:sz w:val="16"/>
                                <w:szCs w:val="32"/>
                              </w:rPr>
                            </w:pPr>
                          </w:p>
                          <w:p w:rsidR="00D64252" w:rsidRPr="0053657B" w:rsidRDefault="00D64252" w:rsidP="0053657B">
                            <w:pPr>
                              <w:numPr>
                                <w:ilvl w:val="0"/>
                                <w:numId w:val="36"/>
                              </w:numPr>
                              <w:ind w:left="180" w:hanging="180"/>
                              <w:rPr>
                                <w:sz w:val="16"/>
                                <w:szCs w:val="32"/>
                              </w:rPr>
                            </w:pPr>
                            <w:r w:rsidRPr="0053657B">
                              <w:rPr>
                                <w:sz w:val="16"/>
                                <w:szCs w:val="32"/>
                              </w:rPr>
                              <w:t>What can I change that unit into?</w:t>
                            </w:r>
                          </w:p>
                          <w:p w:rsidR="00D64252" w:rsidRDefault="00D64252" w:rsidP="00704D7F">
                            <w:pPr>
                              <w:ind w:left="180"/>
                              <w:rPr>
                                <w:sz w:val="16"/>
                                <w:szCs w:val="32"/>
                              </w:rPr>
                            </w:pPr>
                            <w:r w:rsidRPr="0053657B">
                              <w:rPr>
                                <w:sz w:val="16"/>
                                <w:szCs w:val="32"/>
                              </w:rPr>
                              <w:t xml:space="preserve">Answer: </w:t>
                            </w:r>
                            <w:r>
                              <w:rPr>
                                <w:sz w:val="16"/>
                                <w:szCs w:val="32"/>
                              </w:rPr>
                              <w:t>minutes</w:t>
                            </w:r>
                          </w:p>
                          <w:p w:rsidR="00D64252" w:rsidRPr="0053657B" w:rsidRDefault="00D64252" w:rsidP="0053657B">
                            <w:pPr>
                              <w:ind w:left="180" w:hanging="180"/>
                              <w:rPr>
                                <w:sz w:val="16"/>
                                <w:szCs w:val="32"/>
                              </w:rPr>
                            </w:pPr>
                          </w:p>
                          <w:p w:rsidR="00D64252" w:rsidRPr="00704D7F" w:rsidRDefault="00D64252" w:rsidP="0053657B">
                            <w:pPr>
                              <w:numPr>
                                <w:ilvl w:val="0"/>
                                <w:numId w:val="36"/>
                              </w:numPr>
                              <w:ind w:left="180" w:hanging="180"/>
                              <w:rPr>
                                <w:sz w:val="16"/>
                                <w:szCs w:val="32"/>
                              </w:rPr>
                            </w:pPr>
                            <w:r w:rsidRPr="00704D7F">
                              <w:rPr>
                                <w:sz w:val="16"/>
                                <w:szCs w:val="32"/>
                              </w:rPr>
                              <w:t>What numbers will make them equal?  Answer: 1 day is 60 minutes, so 1 is on the bottom and 60 is on the top.</w:t>
                            </w:r>
                          </w:p>
                          <w:p w:rsidR="00D64252" w:rsidRDefault="00D64252" w:rsidP="0053657B">
                            <w:pPr>
                              <w:rPr>
                                <w:sz w:val="22"/>
                              </w:rPr>
                            </w:pPr>
                          </w:p>
                          <w:p w:rsidR="00D64252" w:rsidRPr="005409DE" w:rsidRDefault="00D64252" w:rsidP="00704D7F">
                            <w:pPr>
                              <w:rPr>
                                <w:sz w:val="16"/>
                                <w:szCs w:val="32"/>
                              </w:rPr>
                            </w:pPr>
                            <w:r>
                              <w:rPr>
                                <w:sz w:val="16"/>
                                <w:szCs w:val="32"/>
                              </w:rPr>
                              <w:t>Notice that the top and the bottom of the fraction measure the same thing, so this conversion factor equals one.</w:t>
                            </w:r>
                          </w:p>
                          <w:p w:rsidR="00D64252" w:rsidRPr="0053657B" w:rsidRDefault="00D64252" w:rsidP="0053657B">
                            <w:pPr>
                              <w:rPr>
                                <w:sz w:val="22"/>
                              </w:rPr>
                            </w:pPr>
                          </w:p>
                          <w:p w:rsidR="00D64252" w:rsidRDefault="00D64252" w:rsidP="005365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9" o:spid="_x0000_s1028" type="#_x0000_t62" style="position:absolute;margin-left:349.05pt;margin-top:1.65pt;width:145.25pt;height:155.9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" adj="-6893,-7168">
                <v:textbox>
                  <w:txbxContent>
                    <w:p w:rsidR="00D64252" w:rsidRPr="00704D7F" w:rsidRDefault="00D64252" w:rsidP="0053657B">
                      <w:pPr>
                        <w:numPr>
                          <w:ilvl w:val="0"/>
                          <w:numId w:val="36"/>
                        </w:numPr>
                        <w:ind w:left="180" w:hanging="180"/>
                        <w:jc w:val="both"/>
                        <w:rPr>
                          <w:sz w:val="16"/>
                          <w:szCs w:val="32"/>
                        </w:rPr>
                      </w:pPr>
                      <w:r w:rsidRPr="00704D7F">
                        <w:rPr>
                          <w:sz w:val="16"/>
                          <w:szCs w:val="32"/>
                        </w:rPr>
                        <w:t>What unit has to go on the bottom to cancel?  Answer: hours</w:t>
                      </w:r>
                    </w:p>
                    <w:p w:rsidR="00D64252" w:rsidRPr="0053657B" w:rsidRDefault="00D64252" w:rsidP="0053657B">
                      <w:pPr>
                        <w:ind w:left="180" w:hanging="180"/>
                        <w:rPr>
                          <w:sz w:val="16"/>
                          <w:szCs w:val="32"/>
                        </w:rPr>
                      </w:pPr>
                    </w:p>
                    <w:p w:rsidR="00D64252" w:rsidRPr="0053657B" w:rsidRDefault="00D64252" w:rsidP="0053657B">
                      <w:pPr>
                        <w:numPr>
                          <w:ilvl w:val="0"/>
                          <w:numId w:val="36"/>
                        </w:numPr>
                        <w:ind w:left="180" w:hanging="180"/>
                        <w:rPr>
                          <w:sz w:val="16"/>
                          <w:szCs w:val="32"/>
                        </w:rPr>
                      </w:pPr>
                      <w:r w:rsidRPr="0053657B">
                        <w:rPr>
                          <w:sz w:val="16"/>
                          <w:szCs w:val="32"/>
                        </w:rPr>
                        <w:t>What can I change that unit into?</w:t>
                      </w:r>
                    </w:p>
                    <w:p w:rsidR="00D64252" w:rsidRDefault="00D64252" w:rsidP="00704D7F">
                      <w:pPr>
                        <w:ind w:left="180"/>
                        <w:rPr>
                          <w:sz w:val="16"/>
                          <w:szCs w:val="32"/>
                        </w:rPr>
                      </w:pPr>
                      <w:r w:rsidRPr="0053657B">
                        <w:rPr>
                          <w:sz w:val="16"/>
                          <w:szCs w:val="32"/>
                        </w:rPr>
                        <w:t xml:space="preserve">Answer: </w:t>
                      </w:r>
                      <w:r>
                        <w:rPr>
                          <w:sz w:val="16"/>
                          <w:szCs w:val="32"/>
                        </w:rPr>
                        <w:t>minutes</w:t>
                      </w:r>
                    </w:p>
                    <w:p w:rsidR="00D64252" w:rsidRPr="0053657B" w:rsidRDefault="00D64252" w:rsidP="0053657B">
                      <w:pPr>
                        <w:ind w:left="180" w:hanging="180"/>
                        <w:rPr>
                          <w:sz w:val="16"/>
                          <w:szCs w:val="32"/>
                        </w:rPr>
                      </w:pPr>
                    </w:p>
                    <w:p w:rsidR="00D64252" w:rsidRPr="00704D7F" w:rsidRDefault="00D64252" w:rsidP="0053657B">
                      <w:pPr>
                        <w:numPr>
                          <w:ilvl w:val="0"/>
                          <w:numId w:val="36"/>
                        </w:numPr>
                        <w:ind w:left="180" w:hanging="180"/>
                        <w:rPr>
                          <w:sz w:val="16"/>
                          <w:szCs w:val="32"/>
                        </w:rPr>
                      </w:pPr>
                      <w:r w:rsidRPr="00704D7F">
                        <w:rPr>
                          <w:sz w:val="16"/>
                          <w:szCs w:val="32"/>
                        </w:rPr>
                        <w:t>What numbers will make them equal?  Answer: 1 day is 60 minutes, so 1 is on the bottom and 60 is on the top.</w:t>
                      </w:r>
                    </w:p>
                    <w:p w:rsidR="00D64252" w:rsidRDefault="00D64252" w:rsidP="0053657B">
                      <w:pPr>
                        <w:rPr>
                          <w:sz w:val="22"/>
                        </w:rPr>
                      </w:pPr>
                    </w:p>
                    <w:p w:rsidR="00D64252" w:rsidRPr="005409DE" w:rsidRDefault="00D64252" w:rsidP="00704D7F">
                      <w:pPr>
                        <w:rPr>
                          <w:sz w:val="16"/>
                          <w:szCs w:val="32"/>
                        </w:rPr>
                      </w:pPr>
                      <w:r>
                        <w:rPr>
                          <w:sz w:val="16"/>
                          <w:szCs w:val="32"/>
                        </w:rPr>
                        <w:t>Notice that the top and the bottom of the fraction measure the same thing, so this conversion factor equals one.</w:t>
                      </w:r>
                    </w:p>
                    <w:p w:rsidR="00D64252" w:rsidRPr="0053657B" w:rsidRDefault="00D64252" w:rsidP="0053657B">
                      <w:pPr>
                        <w:rPr>
                          <w:sz w:val="22"/>
                        </w:rPr>
                      </w:pPr>
                    </w:p>
                    <w:p w:rsidR="00D64252" w:rsidRDefault="00D64252" w:rsidP="0053657B"/>
                  </w:txbxContent>
                </v:textbox>
              </v:shape>
            </w:pict>
          </mc:Fallback>
        </mc:AlternateContent>
      </w:r>
    </w:p>
    <w:p w:rsidR="0053657B" w:rsidRDefault="0053657B" w:rsidP="004974D4">
      <w:pPr>
        <w:rPr>
          <w:szCs w:val="32"/>
        </w:rPr>
      </w:pPr>
    </w:p>
    <w:p w:rsidR="0053657B" w:rsidRDefault="0053657B" w:rsidP="004974D4">
      <w:pPr>
        <w:rPr>
          <w:szCs w:val="32"/>
        </w:rPr>
      </w:pPr>
    </w:p>
    <w:p w:rsidR="0053657B" w:rsidRDefault="0053657B" w:rsidP="004974D4">
      <w:pPr>
        <w:rPr>
          <w:szCs w:val="32"/>
        </w:rPr>
      </w:pPr>
    </w:p>
    <w:p w:rsidR="004974D4" w:rsidRDefault="004974D4" w:rsidP="004974D4">
      <w:pPr>
        <w:rPr>
          <w:szCs w:val="32"/>
        </w:rPr>
      </w:pPr>
    </w:p>
    <w:p w:rsidR="004974D4" w:rsidRPr="004974D4" w:rsidRDefault="004974D4" w:rsidP="004974D4">
      <w:pPr>
        <w:rPr>
          <w:szCs w:val="32"/>
        </w:rPr>
      </w:pPr>
    </w:p>
    <w:p w:rsidR="00BD5D2A" w:rsidRDefault="00BD5D2A" w:rsidP="005409DE">
      <w:pPr>
        <w:rPr>
          <w:szCs w:val="32"/>
        </w:rPr>
      </w:pPr>
    </w:p>
    <w:p w:rsidR="00BD5D2A" w:rsidRDefault="00BD5D2A" w:rsidP="005409DE">
      <w:pPr>
        <w:rPr>
          <w:szCs w:val="32"/>
        </w:rPr>
      </w:pPr>
    </w:p>
    <w:p w:rsidR="00BD5D2A" w:rsidRDefault="00BD5D2A" w:rsidP="005409DE">
      <w:pPr>
        <w:rPr>
          <w:szCs w:val="32"/>
        </w:rPr>
      </w:pPr>
    </w:p>
    <w:p w:rsidR="00BD5D2A" w:rsidRDefault="00BD5D2A" w:rsidP="005409DE">
      <w:pPr>
        <w:rPr>
          <w:szCs w:val="32"/>
        </w:rPr>
      </w:pPr>
    </w:p>
    <w:p w:rsidR="00BD5D2A" w:rsidRDefault="00BD5D2A" w:rsidP="005409DE">
      <w:pPr>
        <w:rPr>
          <w:szCs w:val="32"/>
        </w:rPr>
      </w:pPr>
    </w:p>
    <w:p w:rsidR="00BD5D2A" w:rsidRDefault="00BD5D2A" w:rsidP="005409DE">
      <w:pPr>
        <w:rPr>
          <w:szCs w:val="32"/>
        </w:rPr>
      </w:pPr>
    </w:p>
    <w:p w:rsidR="005409DE" w:rsidRDefault="005409DE" w:rsidP="0093392D">
      <w:pPr>
        <w:jc w:val="both"/>
        <w:rPr>
          <w:szCs w:val="32"/>
        </w:rPr>
      </w:pPr>
      <w:r w:rsidRPr="005409DE">
        <w:rPr>
          <w:szCs w:val="32"/>
        </w:rPr>
        <w:lastRenderedPageBreak/>
        <w:t>You want to make sure that you cancel as you go.  If the units don’t cancel, you made a mistake.</w:t>
      </w:r>
      <w:r w:rsidR="00704D7F">
        <w:rPr>
          <w:szCs w:val="32"/>
        </w:rPr>
        <w:t xml:space="preserve">  Notice also that all </w:t>
      </w:r>
      <w:r w:rsidR="00844B8E">
        <w:rPr>
          <w:szCs w:val="32"/>
        </w:rPr>
        <w:t>that this problem did</w:t>
      </w:r>
      <w:r w:rsidR="00704D7F">
        <w:rPr>
          <w:szCs w:val="32"/>
        </w:rPr>
        <w:t xml:space="preserve"> was to multiple 16 years by 1, 1 and 1.  Anytime that you multiple by one, you do not change the number.</w:t>
      </w:r>
    </w:p>
    <w:p w:rsidR="005409DE" w:rsidRDefault="005409DE" w:rsidP="0093392D">
      <w:pPr>
        <w:jc w:val="both"/>
        <w:rPr>
          <w:szCs w:val="32"/>
        </w:rPr>
      </w:pPr>
    </w:p>
    <w:p w:rsidR="00704D7F" w:rsidRDefault="005409DE" w:rsidP="0093392D">
      <w:pPr>
        <w:jc w:val="both"/>
        <w:rPr>
          <w:szCs w:val="32"/>
        </w:rPr>
      </w:pPr>
      <w:r>
        <w:rPr>
          <w:szCs w:val="32"/>
        </w:rPr>
        <w:t>A common mistake is that students put the number from the start at the bottom of the first conversion factor, making the problem look like this</w:t>
      </w:r>
      <w:r w:rsidRPr="0053657B">
        <w:rPr>
          <w:position w:val="-30"/>
          <w:szCs w:val="32"/>
        </w:rPr>
        <w:object w:dxaOrig="2060" w:dyaOrig="680">
          <v:shape id="_x0000_i1033" type="#_x0000_t75" style="width:103.1pt;height:34pt" o:ole="">
            <v:imagedata r:id="rId26" o:title=""/>
          </v:shape>
          <o:OLEObject Type="Embed" ProgID="Equation.3" ShapeID="_x0000_i1033" DrawAspect="Content" ObjectID="_1559993540" r:id="rId27"/>
        </w:object>
      </w:r>
      <w:r>
        <w:rPr>
          <w:szCs w:val="32"/>
        </w:rPr>
        <w:t xml:space="preserve">.  You should never have to reach for a calculator to put the numbers in a conversion factor – you should know </w:t>
      </w:r>
      <w:r w:rsidR="00746851">
        <w:rPr>
          <w:szCs w:val="32"/>
        </w:rPr>
        <w:t xml:space="preserve">what the numbers are and </w:t>
      </w:r>
      <w:r>
        <w:rPr>
          <w:szCs w:val="32"/>
        </w:rPr>
        <w:t>where the numbers come from!</w:t>
      </w:r>
      <w:r w:rsidR="00704D7F">
        <w:rPr>
          <w:szCs w:val="32"/>
        </w:rPr>
        <w:t xml:space="preserve">  </w:t>
      </w:r>
    </w:p>
    <w:p w:rsidR="00704D7F" w:rsidRDefault="00704D7F" w:rsidP="0093392D">
      <w:pPr>
        <w:jc w:val="both"/>
        <w:rPr>
          <w:szCs w:val="32"/>
        </w:rPr>
      </w:pPr>
    </w:p>
    <w:p w:rsidR="00704D7F" w:rsidRDefault="00704D7F" w:rsidP="0093392D">
      <w:pPr>
        <w:jc w:val="both"/>
        <w:rPr>
          <w:szCs w:val="32"/>
        </w:rPr>
      </w:pPr>
      <w:r>
        <w:rPr>
          <w:szCs w:val="32"/>
        </w:rPr>
        <w:t>You were asked for your age in minutes but were given years</w:t>
      </w:r>
      <w:r w:rsidR="009F74BB">
        <w:rPr>
          <w:szCs w:val="32"/>
        </w:rPr>
        <w:t>, so y</w:t>
      </w:r>
      <w:r>
        <w:rPr>
          <w:szCs w:val="32"/>
        </w:rPr>
        <w:t>ou ha</w:t>
      </w:r>
      <w:r w:rsidR="009F74BB">
        <w:rPr>
          <w:szCs w:val="32"/>
        </w:rPr>
        <w:t xml:space="preserve">ve </w:t>
      </w:r>
      <w:r>
        <w:rPr>
          <w:szCs w:val="32"/>
        </w:rPr>
        <w:t>to convert the units</w:t>
      </w:r>
      <w:r w:rsidR="009F74BB">
        <w:rPr>
          <w:szCs w:val="32"/>
        </w:rPr>
        <w:t>.  I</w:t>
      </w:r>
      <w:r>
        <w:rPr>
          <w:szCs w:val="32"/>
        </w:rPr>
        <w:t>f the final unit is minutes</w:t>
      </w:r>
      <w:r w:rsidR="00844B8E">
        <w:rPr>
          <w:szCs w:val="32"/>
        </w:rPr>
        <w:t xml:space="preserve"> </w:t>
      </w:r>
      <w:r>
        <w:rPr>
          <w:szCs w:val="32"/>
        </w:rPr>
        <w:t xml:space="preserve">then you have a 90% chance that you got the problem correct.  </w:t>
      </w:r>
    </w:p>
    <w:p w:rsidR="00BD5D2A" w:rsidRDefault="00BD5D2A" w:rsidP="0093392D">
      <w:pPr>
        <w:jc w:val="both"/>
        <w:rPr>
          <w:szCs w:val="32"/>
        </w:rPr>
      </w:pPr>
    </w:p>
    <w:p w:rsidR="0073220D" w:rsidRDefault="00704D7F" w:rsidP="0093392D">
      <w:pPr>
        <w:jc w:val="both"/>
        <w:rPr>
          <w:szCs w:val="32"/>
        </w:rPr>
      </w:pPr>
      <w:r>
        <w:rPr>
          <w:szCs w:val="32"/>
        </w:rPr>
        <w:t>Another method to set up the problem involves “railroad tracks” which is shown below.  This method is the same thing; it is just set up differently.  Either setup will get you credit on the AP exam and earn you the point for showing your work.</w:t>
      </w:r>
    </w:p>
    <w:p w:rsidR="0073220D" w:rsidRDefault="0073220D" w:rsidP="005409DE">
      <w:pPr>
        <w:rPr>
          <w:szCs w:val="32"/>
        </w:rPr>
      </w:pPr>
    </w:p>
    <w:p w:rsidR="00B44734" w:rsidRDefault="0025419D" w:rsidP="00B44734">
      <w:pPr>
        <w:spacing w:after="120"/>
        <w:rPr>
          <w:szCs w:val="32"/>
        </w:rPr>
      </w:pPr>
      <w:r>
        <w:rPr>
          <w:noProof/>
          <w:szCs w:val="32"/>
        </w:rPr>
        <mc:AlternateContent>
          <mc:Choice Requires="wps">
            <w:drawing>
              <wp:anchor distT="0" distB="0" distL="114300" distR="114300" simplePos="0" relativeHeight="251646976" behindDoc="0" locked="0" layoutInCell="1" allowOverlap="1">
                <wp:simplePos x="0" y="0"/>
                <wp:positionH relativeFrom="column">
                  <wp:posOffset>169545</wp:posOffset>
                </wp:positionH>
                <wp:positionV relativeFrom="paragraph">
                  <wp:posOffset>47625</wp:posOffset>
                </wp:positionV>
                <wp:extent cx="327660" cy="104775"/>
                <wp:effectExtent l="7620" t="9525" r="7620" b="9525"/>
                <wp:wrapNone/>
                <wp:docPr id="138"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7660" cy="104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7" o:spid="_x0000_s1026" type="#_x0000_t32" style="position:absolute;margin-left:13.35pt;margin-top:3.75pt;width:25.8pt;height:8.25pt;flip:x;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"/>
            </w:pict>
          </mc:Fallback>
        </mc:AlternateContent>
      </w:r>
      <w:r>
        <w:rPr>
          <w:noProof/>
          <w:szCs w:val="32"/>
        </w:rPr>
        <mc:AlternateContent>
          <mc:Choice Requires="wps">
            <w:drawing>
              <wp:anchor distT="0" distB="0" distL="114300" distR="114300" simplePos="0" relativeHeight="251644928" behindDoc="0" locked="0" layoutInCell="1" allowOverlap="1">
                <wp:simplePos x="0" y="0"/>
                <wp:positionH relativeFrom="column">
                  <wp:posOffset>1041400</wp:posOffset>
                </wp:positionH>
                <wp:positionV relativeFrom="paragraph">
                  <wp:posOffset>58420</wp:posOffset>
                </wp:positionV>
                <wp:extent cx="259080" cy="93980"/>
                <wp:effectExtent l="12700" t="10795" r="13970" b="9525"/>
                <wp:wrapNone/>
                <wp:docPr id="137"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9080" cy="939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5" o:spid="_x0000_s1026" type="#_x0000_t32" style="position:absolute;margin-left:82pt;margin-top:4.6pt;width:20.4pt;height:7.4pt;flip:x y;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"/>
            </w:pict>
          </mc:Fallback>
        </mc:AlternateContent>
      </w:r>
      <w:r>
        <w:rPr>
          <w:noProof/>
          <w:szCs w:val="32"/>
        </w:rPr>
        <mc:AlternateContent>
          <mc:Choice Requires="wps">
            <w:drawing>
              <wp:anchor distT="0" distB="0" distL="114300" distR="114300" simplePos="0" relativeHeight="251642880" behindDoc="0" locked="0" layoutInCell="1" allowOverlap="1">
                <wp:simplePos x="0" y="0"/>
                <wp:positionH relativeFrom="column">
                  <wp:posOffset>1861185</wp:posOffset>
                </wp:positionH>
                <wp:positionV relativeFrom="paragraph">
                  <wp:posOffset>97155</wp:posOffset>
                </wp:positionV>
                <wp:extent cx="342265" cy="635"/>
                <wp:effectExtent l="13335" t="11430" r="6350" b="6985"/>
                <wp:wrapNone/>
                <wp:docPr id="136"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26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 o:spid="_x0000_s1026" type="#_x0000_t32" style="position:absolute;margin-left:146.55pt;margin-top:7.65pt;width:26.95pt;height:.05pt;flip:x;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"/>
            </w:pict>
          </mc:Fallback>
        </mc:AlternateContent>
      </w:r>
      <w:r>
        <w:rPr>
          <w:noProof/>
          <w:szCs w:val="32"/>
        </w:rPr>
        <mc:AlternateContent>
          <mc:Choice Requires="wps">
            <w:drawing>
              <wp:anchor distT="0" distB="0" distL="114300" distR="114300" simplePos="0" relativeHeight="251634688" behindDoc="0" locked="0" layoutInCell="1" allowOverlap="1">
                <wp:simplePos x="0" y="0"/>
                <wp:positionH relativeFrom="column">
                  <wp:posOffset>3326130</wp:posOffset>
                </wp:positionH>
                <wp:positionV relativeFrom="paragraph">
                  <wp:posOffset>27940</wp:posOffset>
                </wp:positionV>
                <wp:extent cx="0" cy="407035"/>
                <wp:effectExtent l="20955" t="18415" r="17145" b="22225"/>
                <wp:wrapNone/>
                <wp:docPr id="135"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703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5" o:spid="_x0000_s1026" type="#_x0000_t32" style="position:absolute;margin-left:261.9pt;margin-top:2.2pt;width:0;height:32.0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" strokeweight="2.25pt"/>
            </w:pict>
          </mc:Fallback>
        </mc:AlternateContent>
      </w:r>
      <w:r>
        <w:rPr>
          <w:noProof/>
          <w:szCs w:val="32"/>
        </w:rPr>
        <mc:AlternateContent>
          <mc:Choice Requires="wps">
            <w:drawing>
              <wp:anchor distT="0" distB="0" distL="114300" distR="114300" simplePos="0" relativeHeight="251630592" behindDoc="0" locked="0" layoutInCell="1" allowOverlap="1">
                <wp:simplePos x="0" y="0"/>
                <wp:positionH relativeFrom="column">
                  <wp:posOffset>38100</wp:posOffset>
                </wp:positionH>
                <wp:positionV relativeFrom="paragraph">
                  <wp:posOffset>213360</wp:posOffset>
                </wp:positionV>
                <wp:extent cx="3288030" cy="0"/>
                <wp:effectExtent l="9525" t="13335" r="17145" b="15240"/>
                <wp:wrapNone/>
                <wp:docPr id="134"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8803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1" o:spid="_x0000_s1026" type="#_x0000_t32" style="position:absolute;margin-left:3pt;margin-top:16.8pt;width:258.9pt;height:0;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" strokeweight="1.5pt"/>
            </w:pict>
          </mc:Fallback>
        </mc:AlternateContent>
      </w:r>
      <w:r>
        <w:rPr>
          <w:noProof/>
          <w:szCs w:val="32"/>
        </w:rPr>
        <mc:AlternateContent>
          <mc:Choice Requires="wps">
            <w:drawing>
              <wp:anchor distT="0" distB="0" distL="114300" distR="114300" simplePos="0" relativeHeight="251633664" behindDoc="0" locked="0" layoutInCell="1" allowOverlap="1">
                <wp:simplePos x="0" y="0"/>
                <wp:positionH relativeFrom="column">
                  <wp:posOffset>2300605</wp:posOffset>
                </wp:positionH>
                <wp:positionV relativeFrom="paragraph">
                  <wp:posOffset>33020</wp:posOffset>
                </wp:positionV>
                <wp:extent cx="0" cy="407035"/>
                <wp:effectExtent l="14605" t="23495" r="23495" b="17145"/>
                <wp:wrapNone/>
                <wp:docPr id="133"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703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4" o:spid="_x0000_s1026" type="#_x0000_t32" style="position:absolute;margin-left:181.15pt;margin-top:2.6pt;width:0;height:32.0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" strokeweight="2.25pt"/>
            </w:pict>
          </mc:Fallback>
        </mc:AlternateContent>
      </w:r>
      <w:r>
        <w:rPr>
          <w:noProof/>
          <w:szCs w:val="32"/>
        </w:rPr>
        <mc:AlternateContent>
          <mc:Choice Requires="wps">
            <w:drawing>
              <wp:anchor distT="0" distB="0" distL="114300" distR="114300" simplePos="0" relativeHeight="251632640" behindDoc="0" locked="0" layoutInCell="1" allowOverlap="1">
                <wp:simplePos x="0" y="0"/>
                <wp:positionH relativeFrom="column">
                  <wp:posOffset>1518285</wp:posOffset>
                </wp:positionH>
                <wp:positionV relativeFrom="paragraph">
                  <wp:posOffset>27940</wp:posOffset>
                </wp:positionV>
                <wp:extent cx="0" cy="407035"/>
                <wp:effectExtent l="22860" t="18415" r="15240" b="22225"/>
                <wp:wrapNone/>
                <wp:docPr id="132"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703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3" o:spid="_x0000_s1026" type="#_x0000_t32" style="position:absolute;margin-left:119.55pt;margin-top:2.2pt;width:0;height:32.0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" strokeweight="2.25pt"/>
            </w:pict>
          </mc:Fallback>
        </mc:AlternateContent>
      </w:r>
      <w:r>
        <w:rPr>
          <w:noProof/>
          <w:szCs w:val="32"/>
        </w:rPr>
        <mc:AlternateContent>
          <mc:Choice Requires="wps">
            <w:drawing>
              <wp:anchor distT="0" distB="0" distL="114300" distR="114300" simplePos="0" relativeHeight="251631616" behindDoc="0" locked="0" layoutInCell="1" allowOverlap="1">
                <wp:simplePos x="0" y="0"/>
                <wp:positionH relativeFrom="column">
                  <wp:posOffset>635635</wp:posOffset>
                </wp:positionH>
                <wp:positionV relativeFrom="paragraph">
                  <wp:posOffset>27940</wp:posOffset>
                </wp:positionV>
                <wp:extent cx="0" cy="407035"/>
                <wp:effectExtent l="16510" t="18415" r="21590" b="22225"/>
                <wp:wrapNone/>
                <wp:docPr id="131"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703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2" o:spid="_x0000_s1026" type="#_x0000_t32" style="position:absolute;margin-left:50.05pt;margin-top:2.2pt;width:0;height:32.0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" strokeweight="2.25pt"/>
            </w:pict>
          </mc:Fallback>
        </mc:AlternateContent>
      </w:r>
      <w:r w:rsidR="00B44734">
        <w:rPr>
          <w:szCs w:val="32"/>
        </w:rPr>
        <w:t>16 years       365 days         24 hours       60 minutes</w:t>
      </w:r>
      <w:r w:rsidR="00B44734">
        <w:rPr>
          <w:szCs w:val="32"/>
        </w:rPr>
        <w:tab/>
        <w:t xml:space="preserve">       = 8 409 600 minutes</w:t>
      </w:r>
    </w:p>
    <w:p w:rsidR="00B44734" w:rsidRDefault="0025419D" w:rsidP="00B44734">
      <w:pPr>
        <w:spacing w:after="120"/>
        <w:rPr>
          <w:szCs w:val="32"/>
        </w:rPr>
      </w:pPr>
      <w:r>
        <w:rPr>
          <w:noProof/>
          <w:szCs w:val="32"/>
        </w:rPr>
        <mc:AlternateContent>
          <mc:Choice Requires="wps">
            <w:drawing>
              <wp:anchor distT="0" distB="0" distL="114300" distR="114300" simplePos="0" relativeHeight="251645952" behindDoc="0" locked="0" layoutInCell="1" allowOverlap="1">
                <wp:simplePos x="0" y="0"/>
                <wp:positionH relativeFrom="column">
                  <wp:posOffset>894715</wp:posOffset>
                </wp:positionH>
                <wp:positionV relativeFrom="paragraph">
                  <wp:posOffset>64135</wp:posOffset>
                </wp:positionV>
                <wp:extent cx="327660" cy="104775"/>
                <wp:effectExtent l="8890" t="10795" r="6350" b="8255"/>
                <wp:wrapNone/>
                <wp:docPr id="130"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7660" cy="104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6" o:spid="_x0000_s1026" type="#_x0000_t32" style="position:absolute;margin-left:70.45pt;margin-top:5.05pt;width:25.8pt;height:8.25pt;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"/>
            </w:pict>
          </mc:Fallback>
        </mc:AlternateContent>
      </w:r>
      <w:r>
        <w:rPr>
          <w:noProof/>
          <w:szCs w:val="32"/>
        </w:rPr>
        <mc:AlternateContent>
          <mc:Choice Requires="wps">
            <w:drawing>
              <wp:anchor distT="0" distB="0" distL="114300" distR="114300" simplePos="0" relativeHeight="251643904" behindDoc="0" locked="0" layoutInCell="1" allowOverlap="1">
                <wp:simplePos x="0" y="0"/>
                <wp:positionH relativeFrom="column">
                  <wp:posOffset>1777365</wp:posOffset>
                </wp:positionH>
                <wp:positionV relativeFrom="paragraph">
                  <wp:posOffset>64135</wp:posOffset>
                </wp:positionV>
                <wp:extent cx="259080" cy="93980"/>
                <wp:effectExtent l="5715" t="10795" r="11430" b="9525"/>
                <wp:wrapNone/>
                <wp:docPr id="129"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9080" cy="939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 o:spid="_x0000_s1026" type="#_x0000_t32" style="position:absolute;margin-left:139.95pt;margin-top:5.05pt;width:20.4pt;height:7.4pt;flip:x y;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"/>
            </w:pict>
          </mc:Fallback>
        </mc:AlternateContent>
      </w:r>
      <w:r>
        <w:rPr>
          <w:noProof/>
          <w:szCs w:val="32"/>
        </w:rPr>
        <mc:AlternateContent>
          <mc:Choice Requires="wps">
            <w:drawing>
              <wp:anchor distT="0" distB="0" distL="114300" distR="114300" simplePos="0" relativeHeight="251641856" behindDoc="0" locked="0" layoutInCell="1" allowOverlap="1">
                <wp:simplePos x="0" y="0"/>
                <wp:positionH relativeFrom="column">
                  <wp:posOffset>2618105</wp:posOffset>
                </wp:positionH>
                <wp:positionV relativeFrom="paragraph">
                  <wp:posOffset>104140</wp:posOffset>
                </wp:positionV>
                <wp:extent cx="342265" cy="635"/>
                <wp:effectExtent l="8255" t="12700" r="11430" b="5715"/>
                <wp:wrapNone/>
                <wp:docPr id="128"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26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2" o:spid="_x0000_s1026" type="#_x0000_t32" style="position:absolute;margin-left:206.15pt;margin-top:8.2pt;width:26.95pt;height:.05pt;flip:x;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"/>
            </w:pict>
          </mc:Fallback>
        </mc:AlternateContent>
      </w:r>
      <w:r w:rsidR="00B44734">
        <w:rPr>
          <w:szCs w:val="32"/>
        </w:rPr>
        <w:t xml:space="preserve">                     1 year             1 day              1 hour</w:t>
      </w:r>
    </w:p>
    <w:p w:rsidR="005C77CF" w:rsidRDefault="005C77CF" w:rsidP="00BC558F">
      <w:pPr>
        <w:jc w:val="center"/>
        <w:rPr>
          <w:b/>
          <w:sz w:val="28"/>
          <w:szCs w:val="32"/>
          <w:highlight w:val="green"/>
        </w:rPr>
      </w:pPr>
    </w:p>
    <w:p w:rsidR="00DA1A13" w:rsidRPr="00244565" w:rsidRDefault="00571AF9" w:rsidP="00BC558F">
      <w:pPr>
        <w:jc w:val="center"/>
        <w:rPr>
          <w:b/>
          <w:sz w:val="28"/>
          <w:szCs w:val="32"/>
        </w:rPr>
      </w:pPr>
      <w:bookmarkStart w:id="0" w:name="_GoBack"/>
      <w:r>
        <w:rPr>
          <w:b/>
          <w:noProof/>
          <w:sz w:val="28"/>
          <w:szCs w:val="32"/>
        </w:rPr>
        <mc:AlternateContent>
          <mc:Choice Requires="wps">
            <w:drawing>
              <wp:anchor distT="0" distB="0" distL="114300" distR="114300" simplePos="0" relativeHeight="251715584" behindDoc="0" locked="0" layoutInCell="1" allowOverlap="1" wp14:anchorId="2CBD3C70" wp14:editId="72C45161">
                <wp:simplePos x="0" y="0"/>
                <wp:positionH relativeFrom="column">
                  <wp:posOffset>-159385</wp:posOffset>
                </wp:positionH>
                <wp:positionV relativeFrom="paragraph">
                  <wp:posOffset>170815</wp:posOffset>
                </wp:positionV>
                <wp:extent cx="1522095" cy="809625"/>
                <wp:effectExtent l="57150" t="38100" r="20955" b="47625"/>
                <wp:wrapNone/>
                <wp:docPr id="95" name="AutoShap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2095" cy="809625"/>
                        </a:xfrm>
                        <a:prstGeom prst="diamond">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AutoShape 184" o:spid="_x0000_s1026" type="#_x0000_t4" style="position:absolute;margin-left:-12.55pt;margin-top:13.45pt;width:119.85pt;height:63.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" filled="f" strokeweight="3pt">
                <v:stroke linestyle="thinThin"/>
              </v:shape>
            </w:pict>
          </mc:Fallback>
        </mc:AlternateContent>
      </w:r>
      <w:bookmarkEnd w:id="0"/>
      <w:r w:rsidR="00DA1A13" w:rsidRPr="00244565">
        <w:rPr>
          <w:b/>
          <w:sz w:val="28"/>
          <w:szCs w:val="32"/>
        </w:rPr>
        <w:t>Note on using calculators</w:t>
      </w:r>
    </w:p>
    <w:p w:rsidR="00DA1A13" w:rsidRPr="00244565" w:rsidRDefault="00DA1A13" w:rsidP="00BC558F">
      <w:pPr>
        <w:jc w:val="center"/>
        <w:rPr>
          <w:szCs w:val="32"/>
        </w:rPr>
      </w:pPr>
    </w:p>
    <w:p w:rsidR="00490214" w:rsidRPr="00244565" w:rsidRDefault="00490214" w:rsidP="00445999">
      <w:pPr>
        <w:jc w:val="both"/>
        <w:rPr>
          <w:szCs w:val="32"/>
        </w:rPr>
      </w:pPr>
      <w:r w:rsidRPr="00244565">
        <w:rPr>
          <w:szCs w:val="32"/>
        </w:rPr>
        <w:t>Solve this problem:</w:t>
      </w:r>
      <w:r w:rsidR="00035F4D">
        <w:rPr>
          <w:szCs w:val="32"/>
        </w:rPr>
        <w:tab/>
      </w:r>
      <w:r w:rsidR="005C77CF" w:rsidRPr="00244565">
        <w:rPr>
          <w:szCs w:val="32"/>
        </w:rPr>
        <w:t xml:space="preserve">    </w:t>
      </w:r>
      <w:r w:rsidR="005C77CF" w:rsidRPr="00244565">
        <w:rPr>
          <w:position w:val="-24"/>
          <w:szCs w:val="32"/>
        </w:rPr>
        <w:object w:dxaOrig="7080" w:dyaOrig="660">
          <v:shape id="_x0000_i1034" type="#_x0000_t75" style="width:354.25pt;height:32.85pt" o:ole="">
            <v:imagedata r:id="rId28" o:title=""/>
          </v:shape>
          <o:OLEObject Type="Embed" ProgID="Equation.3" ShapeID="_x0000_i1034" DrawAspect="Content" ObjectID="_1559993541" r:id="rId29"/>
        </w:object>
      </w:r>
    </w:p>
    <w:p w:rsidR="00490214" w:rsidRPr="00244565" w:rsidRDefault="00490214" w:rsidP="00445999">
      <w:pPr>
        <w:jc w:val="both"/>
        <w:rPr>
          <w:szCs w:val="32"/>
        </w:rPr>
      </w:pPr>
    </w:p>
    <w:p w:rsidR="00490214" w:rsidRPr="00244565" w:rsidRDefault="00490214" w:rsidP="00445999">
      <w:pPr>
        <w:jc w:val="both"/>
        <w:rPr>
          <w:szCs w:val="32"/>
        </w:rPr>
      </w:pPr>
    </w:p>
    <w:p w:rsidR="00E55DD2" w:rsidRPr="00244565" w:rsidRDefault="00E55DD2" w:rsidP="00445999">
      <w:pPr>
        <w:jc w:val="both"/>
        <w:rPr>
          <w:szCs w:val="32"/>
        </w:rPr>
      </w:pPr>
      <w:r w:rsidRPr="00244565">
        <w:rPr>
          <w:szCs w:val="32"/>
        </w:rPr>
        <w:t xml:space="preserve">Students commit two common errors when they reach for their calculator to solve problems like the ones above.  First, the calculator cannot read your mind and will do exactly what you tell it to.  If students are not careful, order of operations will cause you grief.  </w:t>
      </w:r>
      <w:r w:rsidR="00DA1A13" w:rsidRPr="00244565">
        <w:rPr>
          <w:szCs w:val="32"/>
        </w:rPr>
        <w:t>Many students</w:t>
      </w:r>
      <w:r w:rsidR="00372AF5" w:rsidRPr="00244565">
        <w:rPr>
          <w:szCs w:val="32"/>
        </w:rPr>
        <w:t xml:space="preserve"> set up these problems correctly on the free response and then do not earn points because they cannot use their calculator correctly.  </w:t>
      </w:r>
    </w:p>
    <w:p w:rsidR="002F1BE0" w:rsidRPr="00244565" w:rsidRDefault="002F1BE0" w:rsidP="00445999">
      <w:pPr>
        <w:jc w:val="both"/>
        <w:rPr>
          <w:szCs w:val="32"/>
        </w:rPr>
      </w:pPr>
    </w:p>
    <w:p w:rsidR="00E55DD2" w:rsidRPr="00244565" w:rsidRDefault="00E55DD2" w:rsidP="00445999">
      <w:pPr>
        <w:jc w:val="both"/>
        <w:rPr>
          <w:szCs w:val="32"/>
        </w:rPr>
      </w:pPr>
      <w:r w:rsidRPr="00244565">
        <w:rPr>
          <w:szCs w:val="32"/>
        </w:rPr>
        <w:t xml:space="preserve">The second problem is entering scientific notation into your calculators.  </w:t>
      </w:r>
      <w:r w:rsidR="00AC6F21" w:rsidRPr="00244565">
        <w:rPr>
          <w:szCs w:val="32"/>
        </w:rPr>
        <w:t xml:space="preserve">Take the most common </w:t>
      </w:r>
      <w:r w:rsidR="00B0680A" w:rsidRPr="00244565">
        <w:rPr>
          <w:szCs w:val="32"/>
        </w:rPr>
        <w:t>number in scientific notation used in chemistry, 6.02</w:t>
      </w:r>
      <w:r w:rsidR="005C77CF" w:rsidRPr="00244565">
        <w:rPr>
          <w:szCs w:val="32"/>
        </w:rPr>
        <w:t>2</w:t>
      </w:r>
      <w:r w:rsidR="00B0680A" w:rsidRPr="00244565">
        <w:rPr>
          <w:szCs w:val="32"/>
        </w:rPr>
        <w:t xml:space="preserve"> x 10</w:t>
      </w:r>
      <w:r w:rsidR="00B0680A" w:rsidRPr="00244565">
        <w:rPr>
          <w:szCs w:val="32"/>
          <w:vertAlign w:val="superscript"/>
        </w:rPr>
        <w:t>23</w:t>
      </w:r>
      <w:r w:rsidR="00B0680A" w:rsidRPr="00244565">
        <w:rPr>
          <w:szCs w:val="32"/>
        </w:rPr>
        <w:t xml:space="preserve">.  </w:t>
      </w:r>
      <w:r w:rsidR="00324571" w:rsidRPr="00244565">
        <w:rPr>
          <w:szCs w:val="32"/>
        </w:rPr>
        <w:t xml:space="preserve">The </w:t>
      </w:r>
      <w:r w:rsidR="005C77CF" w:rsidRPr="00244565">
        <w:rPr>
          <w:szCs w:val="32"/>
        </w:rPr>
        <w:t>“</w:t>
      </w:r>
      <w:r w:rsidR="00324571" w:rsidRPr="00244565">
        <w:rPr>
          <w:szCs w:val="32"/>
        </w:rPr>
        <w:t>6.02</w:t>
      </w:r>
      <w:r w:rsidR="005C77CF" w:rsidRPr="00244565">
        <w:rPr>
          <w:szCs w:val="32"/>
        </w:rPr>
        <w:t>2”</w:t>
      </w:r>
      <w:r w:rsidR="00324571" w:rsidRPr="00244565">
        <w:rPr>
          <w:szCs w:val="32"/>
        </w:rPr>
        <w:t xml:space="preserve"> can be called the </w:t>
      </w:r>
      <w:r w:rsidR="00324571" w:rsidRPr="00244565">
        <w:rPr>
          <w:i/>
          <w:szCs w:val="32"/>
        </w:rPr>
        <w:t>coefficient</w:t>
      </w:r>
      <w:r w:rsidR="00324571" w:rsidRPr="00244565">
        <w:rPr>
          <w:szCs w:val="32"/>
        </w:rPr>
        <w:t xml:space="preserve">, </w:t>
      </w:r>
      <w:r w:rsidR="00324571" w:rsidRPr="00244565">
        <w:rPr>
          <w:i/>
          <w:szCs w:val="32"/>
        </w:rPr>
        <w:t>digit term</w:t>
      </w:r>
      <w:r w:rsidR="00324571" w:rsidRPr="00244565">
        <w:rPr>
          <w:szCs w:val="32"/>
        </w:rPr>
        <w:t xml:space="preserve"> or the </w:t>
      </w:r>
      <w:hyperlink r:id="rId30" w:tooltip="Significand" w:history="1">
        <w:r w:rsidR="00324571" w:rsidRPr="00244565">
          <w:rPr>
            <w:rStyle w:val="Hyperlink"/>
            <w:i/>
            <w:iCs/>
            <w:color w:val="auto"/>
            <w:u w:val="none"/>
          </w:rPr>
          <w:t>significand</w:t>
        </w:r>
      </w:hyperlink>
      <w:r w:rsidR="00324571" w:rsidRPr="00244565">
        <w:rPr>
          <w:i/>
          <w:iCs/>
        </w:rPr>
        <w:t xml:space="preserve"> </w:t>
      </w:r>
      <w:r w:rsidR="00324571" w:rsidRPr="00244565">
        <w:rPr>
          <w:iCs/>
        </w:rPr>
        <w:t xml:space="preserve">while the </w:t>
      </w:r>
      <w:r w:rsidR="005C77CF" w:rsidRPr="00244565">
        <w:rPr>
          <w:iCs/>
        </w:rPr>
        <w:t>“</w:t>
      </w:r>
      <w:r w:rsidR="00324571" w:rsidRPr="00244565">
        <w:rPr>
          <w:iCs/>
        </w:rPr>
        <w:t>x 10</w:t>
      </w:r>
      <w:r w:rsidR="00324571" w:rsidRPr="00244565">
        <w:rPr>
          <w:iCs/>
          <w:vertAlign w:val="superscript"/>
        </w:rPr>
        <w:t>23</w:t>
      </w:r>
      <w:r w:rsidR="005C77CF" w:rsidRPr="00244565">
        <w:rPr>
          <w:szCs w:val="32"/>
        </w:rPr>
        <w:t xml:space="preserve">” </w:t>
      </w:r>
      <w:r w:rsidR="00324571" w:rsidRPr="00244565">
        <w:rPr>
          <w:szCs w:val="32"/>
        </w:rPr>
        <w:t xml:space="preserve">is called the </w:t>
      </w:r>
      <w:r w:rsidR="00324571" w:rsidRPr="00244565">
        <w:rPr>
          <w:i/>
          <w:szCs w:val="32"/>
        </w:rPr>
        <w:t>base</w:t>
      </w:r>
      <w:r w:rsidR="00324571" w:rsidRPr="00244565">
        <w:t xml:space="preserve"> </w:t>
      </w:r>
      <w:r w:rsidR="00324571" w:rsidRPr="00244565">
        <w:rPr>
          <w:szCs w:val="32"/>
        </w:rPr>
        <w:t>or the</w:t>
      </w:r>
      <w:r w:rsidR="00324571" w:rsidRPr="00244565">
        <w:t xml:space="preserve"> </w:t>
      </w:r>
      <w:r w:rsidR="00324571" w:rsidRPr="00244565">
        <w:rPr>
          <w:i/>
        </w:rPr>
        <w:t>exponential term</w:t>
      </w:r>
      <w:r w:rsidR="00324571" w:rsidRPr="00244565">
        <w:rPr>
          <w:szCs w:val="32"/>
        </w:rPr>
        <w:t xml:space="preserve">.  </w:t>
      </w:r>
      <w:r w:rsidRPr="00244565">
        <w:rPr>
          <w:szCs w:val="32"/>
        </w:rPr>
        <w:t xml:space="preserve">If you use the buttons “10^” or “^” to enter scientific notation, you </w:t>
      </w:r>
      <w:r w:rsidR="002F1BE0" w:rsidRPr="00244565">
        <w:rPr>
          <w:szCs w:val="32"/>
        </w:rPr>
        <w:t xml:space="preserve">SHOULD (and in some problems </w:t>
      </w:r>
      <w:r w:rsidRPr="00244565">
        <w:rPr>
          <w:szCs w:val="32"/>
        </w:rPr>
        <w:t>MUST</w:t>
      </w:r>
      <w:r w:rsidR="002F1BE0" w:rsidRPr="00244565">
        <w:rPr>
          <w:szCs w:val="32"/>
        </w:rPr>
        <w:t>)</w:t>
      </w:r>
      <w:r w:rsidRPr="00244565">
        <w:rPr>
          <w:szCs w:val="32"/>
        </w:rPr>
        <w:t xml:space="preserve"> use parenthesis around the numbers to “glue” the </w:t>
      </w:r>
      <w:r w:rsidR="00937757" w:rsidRPr="00244565">
        <w:rPr>
          <w:szCs w:val="32"/>
        </w:rPr>
        <w:t xml:space="preserve">coefficient to the base, if you do not, you </w:t>
      </w:r>
      <w:r w:rsidR="002F1BE0" w:rsidRPr="00244565">
        <w:rPr>
          <w:szCs w:val="32"/>
        </w:rPr>
        <w:t>may</w:t>
      </w:r>
      <w:r w:rsidR="00937757" w:rsidRPr="00244565">
        <w:rPr>
          <w:szCs w:val="32"/>
        </w:rPr>
        <w:t xml:space="preserve"> </w:t>
      </w:r>
      <w:r w:rsidR="002F1BE0" w:rsidRPr="00244565">
        <w:rPr>
          <w:szCs w:val="32"/>
        </w:rPr>
        <w:t>get the wrong answer (depends on the type of problem you are solving)</w:t>
      </w:r>
      <w:r w:rsidR="00937757" w:rsidRPr="00244565">
        <w:rPr>
          <w:szCs w:val="32"/>
        </w:rPr>
        <w:t>.  A much better method to enter this information into your calculator is to use the “EE” key (graphing calculators), “EXP” key (generally on non-graphing calculators, but some may have the “EE” key)</w:t>
      </w:r>
      <w:r w:rsidR="002661F2">
        <w:rPr>
          <w:szCs w:val="32"/>
        </w:rPr>
        <w:t xml:space="preserve">, </w:t>
      </w:r>
      <w:r w:rsidR="00937757" w:rsidRPr="00244565">
        <w:rPr>
          <w:szCs w:val="32"/>
        </w:rPr>
        <w:t>“E” key (not generally seen)</w:t>
      </w:r>
      <w:r w:rsidR="002661F2">
        <w:rPr>
          <w:szCs w:val="32"/>
        </w:rPr>
        <w:t xml:space="preserve"> and the “x10” </w:t>
      </w:r>
      <w:r w:rsidR="002661F2" w:rsidRPr="00244565">
        <w:rPr>
          <w:szCs w:val="32"/>
        </w:rPr>
        <w:t>(not generally seen)</w:t>
      </w:r>
      <w:r w:rsidR="00937757" w:rsidRPr="00244565">
        <w:rPr>
          <w:szCs w:val="32"/>
        </w:rPr>
        <w:t xml:space="preserve">.  </w:t>
      </w:r>
      <w:r w:rsidR="00A34514" w:rsidRPr="00244565">
        <w:rPr>
          <w:szCs w:val="32"/>
        </w:rPr>
        <w:t>By using this key, the calculator automatically “glues” the coefficient with the base.</w:t>
      </w:r>
      <w:r w:rsidR="002F1BE0" w:rsidRPr="00244565">
        <w:rPr>
          <w:szCs w:val="32"/>
        </w:rPr>
        <w:t xml:space="preserve"> </w:t>
      </w:r>
    </w:p>
    <w:p w:rsidR="00937757" w:rsidRPr="00244565" w:rsidRDefault="00937757" w:rsidP="00445999">
      <w:pPr>
        <w:jc w:val="both"/>
        <w:rPr>
          <w:szCs w:val="32"/>
        </w:rPr>
      </w:pPr>
    </w:p>
    <w:p w:rsidR="002F1BE0" w:rsidRPr="00244565" w:rsidRDefault="002F1BE0" w:rsidP="002F1BE0">
      <w:pPr>
        <w:jc w:val="both"/>
        <w:rPr>
          <w:szCs w:val="32"/>
        </w:rPr>
      </w:pPr>
      <w:r w:rsidRPr="00244565">
        <w:rPr>
          <w:szCs w:val="32"/>
        </w:rPr>
        <w:t>When doing this type of problem, there are two things you want to do…use the EE key and use parenthesis around the top numbers</w:t>
      </w:r>
      <w:r w:rsidR="00C9132F">
        <w:rPr>
          <w:szCs w:val="32"/>
        </w:rPr>
        <w:t xml:space="preserve"> (3.85, 9.11x10</w:t>
      </w:r>
      <w:r w:rsidR="00C9132F" w:rsidRPr="00C9132F">
        <w:rPr>
          <w:szCs w:val="32"/>
          <w:vertAlign w:val="superscript"/>
        </w:rPr>
        <w:t>-31</w:t>
      </w:r>
      <w:r w:rsidR="00C9132F">
        <w:rPr>
          <w:szCs w:val="32"/>
        </w:rPr>
        <w:t>, 3, 6.022x10</w:t>
      </w:r>
      <w:r w:rsidR="00C9132F" w:rsidRPr="00C9132F">
        <w:rPr>
          <w:szCs w:val="32"/>
          <w:vertAlign w:val="superscript"/>
        </w:rPr>
        <w:t>23</w:t>
      </w:r>
      <w:r w:rsidR="00C9132F">
        <w:rPr>
          <w:szCs w:val="32"/>
        </w:rPr>
        <w:t xml:space="preserve"> and 55.85)</w:t>
      </w:r>
      <w:r w:rsidRPr="00244565">
        <w:rPr>
          <w:szCs w:val="32"/>
        </w:rPr>
        <w:t>, hit the divide key, and then use parenthesis around the bottom numbers</w:t>
      </w:r>
      <w:r w:rsidR="00C9132F">
        <w:rPr>
          <w:szCs w:val="32"/>
        </w:rPr>
        <w:t xml:space="preserve"> (1.60x10</w:t>
      </w:r>
      <w:r w:rsidR="00C9132F" w:rsidRPr="00C9132F">
        <w:rPr>
          <w:szCs w:val="32"/>
          <w:vertAlign w:val="superscript"/>
        </w:rPr>
        <w:t>-19</w:t>
      </w:r>
      <w:r w:rsidR="00C9132F">
        <w:rPr>
          <w:szCs w:val="32"/>
        </w:rPr>
        <w:t>, 25, 35.4527 and 96500)</w:t>
      </w:r>
      <w:r w:rsidRPr="00244565">
        <w:rPr>
          <w:szCs w:val="32"/>
        </w:rPr>
        <w:t xml:space="preserve">.  This will save you many keystrokes on the calculator.  Reducing the number of </w:t>
      </w:r>
      <w:r w:rsidR="005C6799" w:rsidRPr="00244565">
        <w:rPr>
          <w:szCs w:val="32"/>
        </w:rPr>
        <w:t>keystrokes</w:t>
      </w:r>
      <w:r w:rsidRPr="00244565">
        <w:rPr>
          <w:szCs w:val="32"/>
        </w:rPr>
        <w:t xml:space="preserve"> reduces the number of chances that you have to make a mistake.</w:t>
      </w:r>
    </w:p>
    <w:p w:rsidR="00244565" w:rsidRPr="00A34514" w:rsidRDefault="00244565" w:rsidP="002F1BE0">
      <w:pPr>
        <w:jc w:val="both"/>
        <w:rPr>
          <w:szCs w:val="32"/>
          <w:highlight w:val="green"/>
        </w:rPr>
      </w:pPr>
    </w:p>
    <w:p w:rsidR="002F1BE0" w:rsidRDefault="0025419D" w:rsidP="00445999">
      <w:pPr>
        <w:jc w:val="both"/>
        <w:rPr>
          <w:szCs w:val="32"/>
        </w:rPr>
      </w:pPr>
      <w:r>
        <w:rPr>
          <w:noProof/>
          <w:szCs w:val="32"/>
        </w:rPr>
        <w:lastRenderedPageBreak/>
        <mc:AlternateContent>
          <mc:Choice Requires="wps">
            <w:drawing>
              <wp:anchor distT="0" distB="0" distL="114300" distR="114300" simplePos="0" relativeHeight="251698176" behindDoc="0" locked="0" layoutInCell="1" allowOverlap="1">
                <wp:simplePos x="0" y="0"/>
                <wp:positionH relativeFrom="column">
                  <wp:posOffset>4034155</wp:posOffset>
                </wp:positionH>
                <wp:positionV relativeFrom="paragraph">
                  <wp:posOffset>16510</wp:posOffset>
                </wp:positionV>
                <wp:extent cx="2606040" cy="3763645"/>
                <wp:effectExtent l="5080" t="8255" r="8255" b="9525"/>
                <wp:wrapNone/>
                <wp:docPr id="94" name="AutoShap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6040" cy="3763645"/>
                        </a:xfrm>
                        <a:prstGeom prst="verticalScroll">
                          <a:avLst>
                            <a:gd name="adj"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AutoShape 162" o:spid="_x0000_s1026" type="#_x0000_t97" style="position:absolute;margin-left:317.65pt;margin-top:1.3pt;width:205.2pt;height:296.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"/>
            </w:pict>
          </mc:Fallback>
        </mc:AlternateContent>
      </w:r>
      <w:r>
        <w:rPr>
          <w:noProof/>
          <w:szCs w:val="32"/>
        </w:rPr>
        <mc:AlternateContent>
          <mc:Choice Requires="wps">
            <w:drawing>
              <wp:anchor distT="0" distB="0" distL="114300" distR="114300" simplePos="0" relativeHeight="251699200" behindDoc="0" locked="0" layoutInCell="1" allowOverlap="1">
                <wp:simplePos x="0" y="0"/>
                <wp:positionH relativeFrom="column">
                  <wp:posOffset>4404995</wp:posOffset>
                </wp:positionH>
                <wp:positionV relativeFrom="paragraph">
                  <wp:posOffset>354965</wp:posOffset>
                </wp:positionV>
                <wp:extent cx="1854200" cy="3267710"/>
                <wp:effectExtent l="4445" t="3810" r="0" b="0"/>
                <wp:wrapNone/>
                <wp:docPr id="93"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0" cy="3267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4252" w:rsidRPr="00790376" w:rsidRDefault="00D64252" w:rsidP="00790376">
                            <w:pPr>
                              <w:jc w:val="center"/>
                              <w:rPr>
                                <w:b/>
                              </w:rPr>
                            </w:pPr>
                            <w:r w:rsidRPr="00790376">
                              <w:rPr>
                                <w:b/>
                              </w:rPr>
                              <w:t>DID YOU KNOW</w:t>
                            </w:r>
                          </w:p>
                          <w:p w:rsidR="00D64252" w:rsidRPr="00790376" w:rsidRDefault="00D64252">
                            <w:pPr>
                              <w:rPr>
                                <w:sz w:val="22"/>
                              </w:rPr>
                            </w:pPr>
                          </w:p>
                          <w:p w:rsidR="00D64252" w:rsidRDefault="00D64252" w:rsidP="00790376">
                            <w:pPr>
                              <w:jc w:val="both"/>
                              <w:rPr>
                                <w:sz w:val="20"/>
                                <w:szCs w:val="20"/>
                              </w:rPr>
                            </w:pPr>
                            <w:r w:rsidRPr="00790376">
                              <w:rPr>
                                <w:sz w:val="20"/>
                                <w:szCs w:val="20"/>
                              </w:rPr>
                              <w:t xml:space="preserve">That a horizontal line in mathematics is called a </w:t>
                            </w:r>
                            <w:r w:rsidRPr="00790376">
                              <w:rPr>
                                <w:b/>
                                <w:bCs/>
                                <w:sz w:val="20"/>
                                <w:szCs w:val="20"/>
                              </w:rPr>
                              <w:t xml:space="preserve">vinculum? </w:t>
                            </w:r>
                            <w:r w:rsidRPr="00790376">
                              <w:rPr>
                                <w:bCs/>
                                <w:sz w:val="20"/>
                                <w:szCs w:val="20"/>
                              </w:rPr>
                              <w:t>Its name comes from the Latin and it means “bond” or “tied”.</w:t>
                            </w:r>
                            <w:r w:rsidRPr="00790376">
                              <w:rPr>
                                <w:b/>
                                <w:bCs/>
                                <w:sz w:val="20"/>
                                <w:szCs w:val="20"/>
                              </w:rPr>
                              <w:t xml:space="preserve">  </w:t>
                            </w:r>
                            <w:r w:rsidRPr="00790376">
                              <w:rPr>
                                <w:sz w:val="20"/>
                                <w:szCs w:val="20"/>
                              </w:rPr>
                              <w:t xml:space="preserve">It is used in a </w:t>
                            </w:r>
                            <w:hyperlink r:id="rId31" w:tooltip="Mathematical expression" w:history="1">
                              <w:r w:rsidRPr="00790376">
                                <w:rPr>
                                  <w:rStyle w:val="Hyperlink"/>
                                  <w:color w:val="auto"/>
                                  <w:sz w:val="20"/>
                                  <w:szCs w:val="20"/>
                                  <w:u w:val="none"/>
                                </w:rPr>
                                <w:t>mathematical expression</w:t>
                              </w:r>
                            </w:hyperlink>
                            <w:r w:rsidRPr="00790376">
                              <w:rPr>
                                <w:sz w:val="20"/>
                                <w:szCs w:val="20"/>
                              </w:rPr>
                              <w:t xml:space="preserve"> to indicate that the group is to be considered “tied” together.  The vinculum can be used to express </w:t>
                            </w:r>
                            <w:hyperlink r:id="rId32" w:anchor="Notation" w:tooltip="Division (mathematics)" w:history="1">
                              <w:r w:rsidRPr="00790376">
                                <w:rPr>
                                  <w:rStyle w:val="Hyperlink"/>
                                  <w:color w:val="auto"/>
                                  <w:sz w:val="20"/>
                                  <w:szCs w:val="20"/>
                                  <w:u w:val="none"/>
                                </w:rPr>
                                <w:t>division</w:t>
                              </w:r>
                            </w:hyperlink>
                            <w:r w:rsidRPr="00790376">
                              <w:rPr>
                                <w:sz w:val="20"/>
                                <w:szCs w:val="20"/>
                              </w:rPr>
                              <w:t xml:space="preserve">. The </w:t>
                            </w:r>
                            <w:r>
                              <w:rPr>
                                <w:sz w:val="20"/>
                                <w:szCs w:val="20"/>
                              </w:rPr>
                              <w:t>numerator</w:t>
                            </w:r>
                            <w:r w:rsidRPr="00790376">
                              <w:rPr>
                                <w:sz w:val="20"/>
                                <w:szCs w:val="20"/>
                              </w:rPr>
                              <w:t xml:space="preserve"> appears above the vinculum and the </w:t>
                            </w:r>
                            <w:r>
                              <w:rPr>
                                <w:sz w:val="20"/>
                                <w:szCs w:val="20"/>
                              </w:rPr>
                              <w:t>denominator</w:t>
                            </w:r>
                            <w:r w:rsidRPr="00790376">
                              <w:rPr>
                                <w:sz w:val="20"/>
                                <w:szCs w:val="20"/>
                              </w:rPr>
                              <w:t xml:space="preserve"> beneath it.</w:t>
                            </w:r>
                          </w:p>
                          <w:p w:rsidR="00D64252" w:rsidRDefault="00D64252" w:rsidP="00790376">
                            <w:pPr>
                              <w:jc w:val="both"/>
                              <w:rPr>
                                <w:sz w:val="20"/>
                                <w:szCs w:val="20"/>
                              </w:rPr>
                            </w:pPr>
                          </w:p>
                          <w:p w:rsidR="00D64252" w:rsidRPr="00790376" w:rsidRDefault="00D64252" w:rsidP="00790376">
                            <w:pPr>
                              <w:jc w:val="both"/>
                              <w:rPr>
                                <w:sz w:val="20"/>
                                <w:szCs w:val="20"/>
                              </w:rPr>
                            </w:pPr>
                            <w:r>
                              <w:rPr>
                                <w:sz w:val="20"/>
                                <w:szCs w:val="20"/>
                              </w:rPr>
                              <w:t>Because the vinculum means to group together, we have to use the parenthesis and the “EE” key to glue the correct parts together so the calculator can do the problem correctly.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3" o:spid="_x0000_s1029" type="#_x0000_t202" style="position:absolute;left:0;text-align:left;margin-left:346.85pt;margin-top:27.95pt;width:146pt;height:257.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" stroked="f">
                <v:textbox>
                  <w:txbxContent>
                    <w:p w:rsidR="00D64252" w:rsidRPr="00790376" w:rsidRDefault="00D64252" w:rsidP="00790376">
                      <w:pPr>
                        <w:jc w:val="center"/>
                        <w:rPr>
                          <w:b/>
                        </w:rPr>
                      </w:pPr>
                      <w:r w:rsidRPr="00790376">
                        <w:rPr>
                          <w:b/>
                        </w:rPr>
                        <w:t>DID YOU KNOW</w:t>
                      </w:r>
                    </w:p>
                    <w:p w:rsidR="00D64252" w:rsidRPr="00790376" w:rsidRDefault="00D64252">
                      <w:pPr>
                        <w:rPr>
                          <w:sz w:val="22"/>
                        </w:rPr>
                      </w:pPr>
                    </w:p>
                    <w:p w:rsidR="00D64252" w:rsidRDefault="00D64252" w:rsidP="00790376">
                      <w:pPr>
                        <w:jc w:val="both"/>
                        <w:rPr>
                          <w:sz w:val="20"/>
                          <w:szCs w:val="20"/>
                        </w:rPr>
                      </w:pPr>
                      <w:r w:rsidRPr="00790376">
                        <w:rPr>
                          <w:sz w:val="20"/>
                          <w:szCs w:val="20"/>
                        </w:rPr>
                        <w:t xml:space="preserve">That a horizontal line in mathematics is called a </w:t>
                      </w:r>
                      <w:r w:rsidRPr="00790376">
                        <w:rPr>
                          <w:b/>
                          <w:bCs/>
                          <w:sz w:val="20"/>
                          <w:szCs w:val="20"/>
                        </w:rPr>
                        <w:t xml:space="preserve">vinculum? </w:t>
                      </w:r>
                      <w:r w:rsidRPr="00790376">
                        <w:rPr>
                          <w:bCs/>
                          <w:sz w:val="20"/>
                          <w:szCs w:val="20"/>
                        </w:rPr>
                        <w:t>Its name comes from the Latin and it means “bond” or “tied”.</w:t>
                      </w:r>
                      <w:r w:rsidRPr="00790376">
                        <w:rPr>
                          <w:b/>
                          <w:bCs/>
                          <w:sz w:val="20"/>
                          <w:szCs w:val="20"/>
                        </w:rPr>
                        <w:t xml:space="preserve">  </w:t>
                      </w:r>
                      <w:r w:rsidRPr="00790376">
                        <w:rPr>
                          <w:sz w:val="20"/>
                          <w:szCs w:val="20"/>
                        </w:rPr>
                        <w:t xml:space="preserve">It is used in a </w:t>
                      </w:r>
                      <w:hyperlink r:id="rId33" w:tooltip="Mathematical expression" w:history="1">
                        <w:r w:rsidRPr="00790376">
                          <w:rPr>
                            <w:rStyle w:val="Hyperlink"/>
                            <w:color w:val="auto"/>
                            <w:sz w:val="20"/>
                            <w:szCs w:val="20"/>
                            <w:u w:val="none"/>
                          </w:rPr>
                          <w:t>mathematical expression</w:t>
                        </w:r>
                      </w:hyperlink>
                      <w:r w:rsidRPr="00790376">
                        <w:rPr>
                          <w:sz w:val="20"/>
                          <w:szCs w:val="20"/>
                        </w:rPr>
                        <w:t xml:space="preserve"> to indicate that the group is to be considered “tied” together.  The vinculum can be used to express </w:t>
                      </w:r>
                      <w:hyperlink r:id="rId34" w:anchor="Notation" w:tooltip="Division (mathematics)" w:history="1">
                        <w:r w:rsidRPr="00790376">
                          <w:rPr>
                            <w:rStyle w:val="Hyperlink"/>
                            <w:color w:val="auto"/>
                            <w:sz w:val="20"/>
                            <w:szCs w:val="20"/>
                            <w:u w:val="none"/>
                          </w:rPr>
                          <w:t>division</w:t>
                        </w:r>
                      </w:hyperlink>
                      <w:r w:rsidRPr="00790376">
                        <w:rPr>
                          <w:sz w:val="20"/>
                          <w:szCs w:val="20"/>
                        </w:rPr>
                        <w:t xml:space="preserve">. The </w:t>
                      </w:r>
                      <w:r>
                        <w:rPr>
                          <w:sz w:val="20"/>
                          <w:szCs w:val="20"/>
                        </w:rPr>
                        <w:t>numerator</w:t>
                      </w:r>
                      <w:r w:rsidRPr="00790376">
                        <w:rPr>
                          <w:sz w:val="20"/>
                          <w:szCs w:val="20"/>
                        </w:rPr>
                        <w:t xml:space="preserve"> appears above the vinculum and the </w:t>
                      </w:r>
                      <w:r>
                        <w:rPr>
                          <w:sz w:val="20"/>
                          <w:szCs w:val="20"/>
                        </w:rPr>
                        <w:t>denominator</w:t>
                      </w:r>
                      <w:r w:rsidRPr="00790376">
                        <w:rPr>
                          <w:sz w:val="20"/>
                          <w:szCs w:val="20"/>
                        </w:rPr>
                        <w:t xml:space="preserve"> beneath it.</w:t>
                      </w:r>
                    </w:p>
                    <w:p w:rsidR="00D64252" w:rsidRDefault="00D64252" w:rsidP="00790376">
                      <w:pPr>
                        <w:jc w:val="both"/>
                        <w:rPr>
                          <w:sz w:val="20"/>
                          <w:szCs w:val="20"/>
                        </w:rPr>
                      </w:pPr>
                    </w:p>
                    <w:p w:rsidR="00D64252" w:rsidRPr="00790376" w:rsidRDefault="00D64252" w:rsidP="00790376">
                      <w:pPr>
                        <w:jc w:val="both"/>
                        <w:rPr>
                          <w:sz w:val="20"/>
                          <w:szCs w:val="20"/>
                        </w:rPr>
                      </w:pPr>
                      <w:r>
                        <w:rPr>
                          <w:sz w:val="20"/>
                          <w:szCs w:val="20"/>
                        </w:rPr>
                        <w:t>Because the vinculum means to group together, we have to use the parenthesis and the “EE” key to glue the correct parts together so the calculator can do the problem correctly.</w:t>
                      </w:r>
                    </w:p>
                  </w:txbxContent>
                </v:textbox>
              </v:shape>
            </w:pict>
          </mc:Fallback>
        </mc:AlternateContent>
      </w:r>
      <w:r>
        <w:rPr>
          <w:noProof/>
          <w:szCs w:val="32"/>
        </w:rPr>
        <w:drawing>
          <wp:inline distT="0" distB="0" distL="0" distR="0">
            <wp:extent cx="1892300" cy="1276350"/>
            <wp:effectExtent l="0" t="0" r="0" b="0"/>
            <wp:docPr id="11" name="Picture 11" descr="S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S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92300" cy="1276350"/>
                    </a:xfrm>
                    <a:prstGeom prst="rect">
                      <a:avLst/>
                    </a:prstGeom>
                    <a:noFill/>
                    <a:ln>
                      <a:noFill/>
                    </a:ln>
                  </pic:spPr>
                </pic:pic>
              </a:graphicData>
            </a:graphic>
          </wp:inline>
        </w:drawing>
      </w:r>
      <w:r w:rsidR="00244565">
        <w:rPr>
          <w:szCs w:val="32"/>
        </w:rPr>
        <w:tab/>
      </w:r>
      <w:r>
        <w:rPr>
          <w:noProof/>
          <w:szCs w:val="32"/>
        </w:rPr>
        <w:drawing>
          <wp:inline distT="0" distB="0" distL="0" distR="0">
            <wp:extent cx="1892300" cy="1276350"/>
            <wp:effectExtent l="0" t="0" r="0" b="0"/>
            <wp:docPr id="12" name="Picture 12" descr="S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S #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92300" cy="1276350"/>
                    </a:xfrm>
                    <a:prstGeom prst="rect">
                      <a:avLst/>
                    </a:prstGeom>
                    <a:noFill/>
                    <a:ln>
                      <a:noFill/>
                    </a:ln>
                  </pic:spPr>
                </pic:pic>
              </a:graphicData>
            </a:graphic>
          </wp:inline>
        </w:drawing>
      </w:r>
      <w:r w:rsidR="00244565">
        <w:rPr>
          <w:szCs w:val="32"/>
        </w:rPr>
        <w:tab/>
      </w:r>
      <w:r w:rsidR="00244565">
        <w:rPr>
          <w:szCs w:val="32"/>
        </w:rPr>
        <w:tab/>
      </w:r>
    </w:p>
    <w:p w:rsidR="00244565" w:rsidRDefault="00244565" w:rsidP="00244565">
      <w:pPr>
        <w:ind w:firstLine="720"/>
        <w:jc w:val="both"/>
        <w:rPr>
          <w:szCs w:val="32"/>
        </w:rPr>
      </w:pPr>
      <w:r>
        <w:rPr>
          <w:szCs w:val="32"/>
        </w:rPr>
        <w:t>Version One</w:t>
      </w:r>
      <w:r>
        <w:rPr>
          <w:szCs w:val="32"/>
        </w:rPr>
        <w:tab/>
      </w:r>
      <w:r>
        <w:rPr>
          <w:szCs w:val="32"/>
        </w:rPr>
        <w:tab/>
      </w:r>
      <w:r>
        <w:rPr>
          <w:szCs w:val="32"/>
        </w:rPr>
        <w:tab/>
      </w:r>
      <w:r>
        <w:rPr>
          <w:szCs w:val="32"/>
        </w:rPr>
        <w:tab/>
        <w:t>Version Two</w:t>
      </w:r>
    </w:p>
    <w:p w:rsidR="00244565" w:rsidRPr="00244565" w:rsidRDefault="00244565" w:rsidP="00445999">
      <w:pPr>
        <w:jc w:val="both"/>
        <w:rPr>
          <w:szCs w:val="32"/>
        </w:rPr>
      </w:pPr>
    </w:p>
    <w:p w:rsidR="0012055E" w:rsidRPr="00244565" w:rsidRDefault="0025419D" w:rsidP="00445999">
      <w:pPr>
        <w:jc w:val="both"/>
        <w:rPr>
          <w:szCs w:val="32"/>
        </w:rPr>
      </w:pPr>
      <w:r>
        <w:rPr>
          <w:noProof/>
          <w:szCs w:val="32"/>
        </w:rPr>
        <w:drawing>
          <wp:inline distT="0" distB="0" distL="0" distR="0">
            <wp:extent cx="1892300" cy="184150"/>
            <wp:effectExtent l="0" t="0" r="0" b="6350"/>
            <wp:docPr id="13" name="Picture 13" descr="S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S #2"/>
                    <pic:cNvPicPr>
                      <a:picLocks noChangeAspect="1" noChangeArrowheads="1"/>
                    </pic:cNvPicPr>
                  </pic:nvPicPr>
                  <pic:blipFill>
                    <a:blip r:embed="rId37">
                      <a:extLst>
                        <a:ext uri="{28A0092B-C50C-407E-A947-70E740481C1C}">
                          <a14:useLocalDpi xmlns:a14="http://schemas.microsoft.com/office/drawing/2010/main" val="0"/>
                        </a:ext>
                      </a:extLst>
                    </a:blip>
                    <a:srcRect b="85970"/>
                    <a:stretch>
                      <a:fillRect/>
                    </a:stretch>
                  </pic:blipFill>
                  <pic:spPr bwMode="auto">
                    <a:xfrm>
                      <a:off x="0" y="0"/>
                      <a:ext cx="1892300" cy="184150"/>
                    </a:xfrm>
                    <a:prstGeom prst="rect">
                      <a:avLst/>
                    </a:prstGeom>
                    <a:noFill/>
                    <a:ln>
                      <a:noFill/>
                    </a:ln>
                  </pic:spPr>
                </pic:pic>
              </a:graphicData>
            </a:graphic>
          </wp:inline>
        </w:drawing>
      </w:r>
      <w:r w:rsidR="00244565">
        <w:rPr>
          <w:szCs w:val="32"/>
        </w:rPr>
        <w:tab/>
      </w:r>
      <w:r>
        <w:rPr>
          <w:noProof/>
        </w:rPr>
        <w:drawing>
          <wp:anchor distT="0" distB="0" distL="114300" distR="114300" simplePos="0" relativeHeight="251716608" behindDoc="1" locked="0" layoutInCell="1" allowOverlap="0">
            <wp:simplePos x="0" y="0"/>
            <wp:positionH relativeFrom="column">
              <wp:posOffset>2286000</wp:posOffset>
            </wp:positionH>
            <wp:positionV relativeFrom="paragraph">
              <wp:posOffset>0</wp:posOffset>
            </wp:positionV>
            <wp:extent cx="1887220" cy="1089025"/>
            <wp:effectExtent l="0" t="0" r="0" b="0"/>
            <wp:wrapTight wrapText="bothSides">
              <wp:wrapPolygon edited="0">
                <wp:start x="0" y="0"/>
                <wp:lineTo x="0" y="21159"/>
                <wp:lineTo x="21367" y="21159"/>
                <wp:lineTo x="21367" y="0"/>
                <wp:lineTo x="0" y="0"/>
              </wp:wrapPolygon>
            </wp:wrapTight>
            <wp:docPr id="152" name="Picture 152" descr="S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S #3"/>
                    <pic:cNvPicPr>
                      <a:picLocks noChangeAspect="1" noChangeArrowheads="1"/>
                    </pic:cNvPicPr>
                  </pic:nvPicPr>
                  <pic:blipFill>
                    <a:blip r:embed="rId38">
                      <a:extLst>
                        <a:ext uri="{28A0092B-C50C-407E-A947-70E740481C1C}">
                          <a14:useLocalDpi xmlns:a14="http://schemas.microsoft.com/office/drawing/2010/main" val="0"/>
                        </a:ext>
                      </a:extLst>
                    </a:blip>
                    <a:srcRect b="14328"/>
                    <a:stretch>
                      <a:fillRect/>
                    </a:stretch>
                  </pic:blipFill>
                  <pic:spPr bwMode="auto">
                    <a:xfrm>
                      <a:off x="0" y="0"/>
                      <a:ext cx="1887220" cy="1089025"/>
                    </a:xfrm>
                    <a:prstGeom prst="rect">
                      <a:avLst/>
                    </a:prstGeom>
                    <a:noFill/>
                  </pic:spPr>
                </pic:pic>
              </a:graphicData>
            </a:graphic>
            <wp14:sizeRelH relativeFrom="page">
              <wp14:pctWidth>0</wp14:pctWidth>
            </wp14:sizeRelH>
            <wp14:sizeRelV relativeFrom="page">
              <wp14:pctHeight>0</wp14:pctHeight>
            </wp14:sizeRelV>
          </wp:anchor>
        </w:drawing>
      </w:r>
    </w:p>
    <w:p w:rsidR="0012055E" w:rsidRPr="00244565" w:rsidRDefault="0025419D" w:rsidP="00445999">
      <w:pPr>
        <w:jc w:val="both"/>
        <w:rPr>
          <w:szCs w:val="32"/>
        </w:rPr>
      </w:pPr>
      <w:r>
        <w:rPr>
          <w:noProof/>
        </w:rPr>
        <w:drawing>
          <wp:anchor distT="0" distB="0" distL="114300" distR="114300" simplePos="0" relativeHeight="251717632" behindDoc="1" locked="0" layoutInCell="1" allowOverlap="1">
            <wp:simplePos x="0" y="0"/>
            <wp:positionH relativeFrom="column">
              <wp:posOffset>2286000</wp:posOffset>
            </wp:positionH>
            <wp:positionV relativeFrom="paragraph">
              <wp:posOffset>877570</wp:posOffset>
            </wp:positionV>
            <wp:extent cx="1887220" cy="653415"/>
            <wp:effectExtent l="0" t="0" r="0" b="0"/>
            <wp:wrapTight wrapText="bothSides">
              <wp:wrapPolygon edited="0">
                <wp:start x="0" y="0"/>
                <wp:lineTo x="0" y="20781"/>
                <wp:lineTo x="21367" y="20781"/>
                <wp:lineTo x="21367" y="0"/>
                <wp:lineTo x="0" y="0"/>
              </wp:wrapPolygon>
            </wp:wrapTight>
            <wp:docPr id="153" name="Picture 153" descr="S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SS #4"/>
                    <pic:cNvPicPr>
                      <a:picLocks noChangeAspect="1" noChangeArrowheads="1"/>
                    </pic:cNvPicPr>
                  </pic:nvPicPr>
                  <pic:blipFill>
                    <a:blip r:embed="rId39">
                      <a:extLst>
                        <a:ext uri="{28A0092B-C50C-407E-A947-70E740481C1C}">
                          <a14:useLocalDpi xmlns:a14="http://schemas.microsoft.com/office/drawing/2010/main" val="0"/>
                        </a:ext>
                      </a:extLst>
                    </a:blip>
                    <a:srcRect t="48717"/>
                    <a:stretch>
                      <a:fillRect/>
                    </a:stretch>
                  </pic:blipFill>
                  <pic:spPr bwMode="auto">
                    <a:xfrm>
                      <a:off x="0" y="0"/>
                      <a:ext cx="1887220" cy="653415"/>
                    </a:xfrm>
                    <a:prstGeom prst="rect">
                      <a:avLst/>
                    </a:prstGeom>
                    <a:noFill/>
                  </pic:spPr>
                </pic:pic>
              </a:graphicData>
            </a:graphic>
            <wp14:sizeRelH relativeFrom="page">
              <wp14:pctWidth>0</wp14:pctWidth>
            </wp14:sizeRelH>
            <wp14:sizeRelV relativeFrom="page">
              <wp14:pctHeight>0</wp14:pctHeight>
            </wp14:sizeRelV>
          </wp:anchor>
        </w:drawing>
      </w:r>
      <w:r>
        <w:rPr>
          <w:noProof/>
          <w:szCs w:val="32"/>
        </w:rPr>
        <mc:AlternateContent>
          <mc:Choice Requires="wps">
            <w:drawing>
              <wp:anchor distT="0" distB="0" distL="114300" distR="114300" simplePos="0" relativeHeight="251691008" behindDoc="0" locked="0" layoutInCell="1" allowOverlap="1">
                <wp:simplePos x="0" y="0"/>
                <wp:positionH relativeFrom="column">
                  <wp:posOffset>6350</wp:posOffset>
                </wp:positionH>
                <wp:positionV relativeFrom="paragraph">
                  <wp:posOffset>3810</wp:posOffset>
                </wp:positionV>
                <wp:extent cx="1866265" cy="0"/>
                <wp:effectExtent l="15875" t="22860" r="22860" b="15240"/>
                <wp:wrapNone/>
                <wp:docPr id="92" name="AutoShap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265" cy="0"/>
                        </a:xfrm>
                        <a:prstGeom prst="straightConnector1">
                          <a:avLst/>
                        </a:prstGeom>
                        <a:noFill/>
                        <a:ln w="2857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0" o:spid="_x0000_s1026" type="#_x0000_t32" style="position:absolute;margin-left:.5pt;margin-top:.3pt;width:146.9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" strokecolor="white" strokeweight="2.25pt"/>
            </w:pict>
          </mc:Fallback>
        </mc:AlternateContent>
      </w:r>
      <w:r>
        <w:rPr>
          <w:noProof/>
          <w:szCs w:val="32"/>
        </w:rPr>
        <mc:AlternateContent>
          <mc:Choice Requires="wps">
            <w:drawing>
              <wp:anchor distT="0" distB="0" distL="114300" distR="114300" simplePos="0" relativeHeight="251689984" behindDoc="0" locked="0" layoutInCell="1" allowOverlap="1">
                <wp:simplePos x="0" y="0"/>
                <wp:positionH relativeFrom="column">
                  <wp:posOffset>6350</wp:posOffset>
                </wp:positionH>
                <wp:positionV relativeFrom="paragraph">
                  <wp:posOffset>-1270</wp:posOffset>
                </wp:positionV>
                <wp:extent cx="1866265" cy="0"/>
                <wp:effectExtent l="6350" t="8255" r="13335" b="10795"/>
                <wp:wrapNone/>
                <wp:docPr id="91" name="AutoShap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265" cy="0"/>
                        </a:xfrm>
                        <a:prstGeom prst="straightConnector1">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9" o:spid="_x0000_s1026" type="#_x0000_t32" style="position:absolute;margin-left:.5pt;margin-top:-.1pt;width:146.9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rV0IQIAAD4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" strokecolor="white"/>
            </w:pict>
          </mc:Fallback>
        </mc:AlternateContent>
      </w:r>
      <w:r>
        <w:rPr>
          <w:noProof/>
          <w:szCs w:val="32"/>
        </w:rPr>
        <w:drawing>
          <wp:inline distT="0" distB="0" distL="0" distR="0">
            <wp:extent cx="1892300" cy="1276350"/>
            <wp:effectExtent l="0" t="0" r="0" b="0"/>
            <wp:docPr id="14" name="Picture 14" descr="screen sho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creen shot #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892300" cy="1276350"/>
                    </a:xfrm>
                    <a:prstGeom prst="rect">
                      <a:avLst/>
                    </a:prstGeom>
                    <a:noFill/>
                    <a:ln>
                      <a:noFill/>
                    </a:ln>
                  </pic:spPr>
                </pic:pic>
              </a:graphicData>
            </a:graphic>
          </wp:inline>
        </w:drawing>
      </w:r>
      <w:r w:rsidR="00244565">
        <w:rPr>
          <w:szCs w:val="32"/>
        </w:rPr>
        <w:tab/>
      </w:r>
    </w:p>
    <w:p w:rsidR="0012055E" w:rsidRPr="00244565" w:rsidRDefault="0012055E" w:rsidP="00445999">
      <w:pPr>
        <w:jc w:val="both"/>
        <w:rPr>
          <w:szCs w:val="32"/>
        </w:rPr>
      </w:pPr>
    </w:p>
    <w:p w:rsidR="00A34514" w:rsidRPr="00244565" w:rsidRDefault="00A34514" w:rsidP="00445999">
      <w:pPr>
        <w:jc w:val="both"/>
        <w:rPr>
          <w:szCs w:val="32"/>
        </w:rPr>
      </w:pPr>
    </w:p>
    <w:p w:rsidR="0012055E" w:rsidRPr="00244565" w:rsidRDefault="00244565" w:rsidP="00244565">
      <w:pPr>
        <w:ind w:firstLine="720"/>
        <w:jc w:val="both"/>
        <w:rPr>
          <w:szCs w:val="32"/>
        </w:rPr>
      </w:pPr>
      <w:r>
        <w:rPr>
          <w:szCs w:val="32"/>
        </w:rPr>
        <w:t>Version Three</w:t>
      </w:r>
      <w:r>
        <w:rPr>
          <w:szCs w:val="32"/>
        </w:rPr>
        <w:tab/>
      </w:r>
      <w:r>
        <w:rPr>
          <w:szCs w:val="32"/>
        </w:rPr>
        <w:tab/>
      </w:r>
      <w:r>
        <w:rPr>
          <w:szCs w:val="32"/>
        </w:rPr>
        <w:tab/>
      </w:r>
      <w:r>
        <w:rPr>
          <w:szCs w:val="32"/>
        </w:rPr>
        <w:tab/>
        <w:t>Version Four</w:t>
      </w:r>
    </w:p>
    <w:p w:rsidR="0012055E" w:rsidRDefault="0012055E" w:rsidP="00445999">
      <w:pPr>
        <w:jc w:val="both"/>
        <w:rPr>
          <w:szCs w:val="32"/>
        </w:rPr>
      </w:pPr>
    </w:p>
    <w:p w:rsidR="00244565" w:rsidRDefault="00244565" w:rsidP="00445999">
      <w:pPr>
        <w:jc w:val="both"/>
        <w:rPr>
          <w:szCs w:val="32"/>
        </w:rPr>
      </w:pPr>
      <w:r>
        <w:rPr>
          <w:szCs w:val="32"/>
        </w:rPr>
        <w:t xml:space="preserve">Version one is wrong.  The student did not use the parenthesis to “glue” the </w:t>
      </w:r>
      <w:r w:rsidRPr="00244565">
        <w:rPr>
          <w:szCs w:val="32"/>
        </w:rPr>
        <w:t>coefficient to the base</w:t>
      </w:r>
      <w:r>
        <w:rPr>
          <w:szCs w:val="32"/>
        </w:rPr>
        <w:t xml:space="preserve">.  </w:t>
      </w:r>
    </w:p>
    <w:p w:rsidR="00244565" w:rsidRDefault="00244565" w:rsidP="00445999">
      <w:pPr>
        <w:jc w:val="both"/>
        <w:rPr>
          <w:szCs w:val="32"/>
        </w:rPr>
      </w:pPr>
    </w:p>
    <w:p w:rsidR="00244565" w:rsidRPr="00244565" w:rsidRDefault="00244565" w:rsidP="00445999">
      <w:pPr>
        <w:jc w:val="both"/>
        <w:rPr>
          <w:szCs w:val="32"/>
        </w:rPr>
      </w:pPr>
      <w:r>
        <w:rPr>
          <w:szCs w:val="32"/>
        </w:rPr>
        <w:t xml:space="preserve">Version two is correct.  Version three and four are also correct, however, </w:t>
      </w:r>
      <w:r w:rsidR="00FF6FA5">
        <w:rPr>
          <w:szCs w:val="32"/>
        </w:rPr>
        <w:t>version two only required 60 keystrokes, while version three required 70 and version four 91.  The fewer keystrokes, the less likely it is that you will make a mistake.</w:t>
      </w:r>
      <w:r>
        <w:rPr>
          <w:szCs w:val="32"/>
        </w:rPr>
        <w:t xml:space="preserve">  </w:t>
      </w:r>
      <w:r w:rsidR="00050975">
        <w:rPr>
          <w:szCs w:val="32"/>
        </w:rPr>
        <w:t>The slight difference in the answers for version two/three and version four is due to the fact that the numbers in two and three were carried in the memory of the calculator and not entered by the student.</w:t>
      </w:r>
    </w:p>
    <w:p w:rsidR="00BC558F" w:rsidRPr="00264109" w:rsidRDefault="00BC558F" w:rsidP="00372AF5">
      <w:pPr>
        <w:jc w:val="center"/>
        <w:rPr>
          <w:b/>
          <w:sz w:val="28"/>
          <w:szCs w:val="32"/>
        </w:rPr>
      </w:pPr>
      <w:r w:rsidRPr="00264109">
        <w:rPr>
          <w:b/>
          <w:sz w:val="28"/>
          <w:szCs w:val="32"/>
        </w:rPr>
        <w:t>Note on Canceling</w:t>
      </w:r>
    </w:p>
    <w:p w:rsidR="00BC558F" w:rsidRDefault="00BC558F" w:rsidP="00BC558F">
      <w:pPr>
        <w:rPr>
          <w:szCs w:val="32"/>
        </w:rPr>
      </w:pPr>
    </w:p>
    <w:p w:rsidR="00BC558F" w:rsidRDefault="00BC558F" w:rsidP="00DB05C3">
      <w:pPr>
        <w:jc w:val="both"/>
        <w:rPr>
          <w:szCs w:val="32"/>
        </w:rPr>
      </w:pPr>
      <w:r>
        <w:rPr>
          <w:szCs w:val="32"/>
        </w:rPr>
        <w:t xml:space="preserve">As problems are done in this packet, when numbers or units are canceled, not only will the units cancel, but how the units </w:t>
      </w:r>
      <w:r w:rsidR="00025FEF">
        <w:rPr>
          <w:szCs w:val="32"/>
        </w:rPr>
        <w:t xml:space="preserve">are </w:t>
      </w:r>
      <w:r>
        <w:rPr>
          <w:szCs w:val="32"/>
        </w:rPr>
        <w:t>cancel</w:t>
      </w:r>
      <w:r w:rsidR="00025FEF">
        <w:rPr>
          <w:szCs w:val="32"/>
        </w:rPr>
        <w:t>ed</w:t>
      </w:r>
      <w:r>
        <w:rPr>
          <w:szCs w:val="32"/>
        </w:rPr>
        <w:t>, will cancel.  The ways to show units canceling are “/”, “\”, “—” and “|”.  The “/” was done with the years above, “\” canceled the days and the “—” canceled the hours.  This is done so that it is easier for students to follow what was canceled in the example problems.</w:t>
      </w:r>
    </w:p>
    <w:p w:rsidR="005C77CF" w:rsidRDefault="005C77CF" w:rsidP="0013773C">
      <w:pPr>
        <w:jc w:val="center"/>
        <w:rPr>
          <w:b/>
          <w:sz w:val="28"/>
          <w:szCs w:val="32"/>
        </w:rPr>
      </w:pPr>
    </w:p>
    <w:p w:rsidR="00B44734" w:rsidRPr="0013773C" w:rsidRDefault="00C2532F" w:rsidP="0013773C">
      <w:pPr>
        <w:jc w:val="center"/>
        <w:rPr>
          <w:b/>
          <w:sz w:val="28"/>
          <w:szCs w:val="32"/>
        </w:rPr>
      </w:pPr>
      <w:r>
        <w:rPr>
          <w:b/>
          <w:sz w:val="28"/>
          <w:szCs w:val="32"/>
        </w:rPr>
        <w:t>Cross Cancel</w:t>
      </w:r>
      <w:r w:rsidR="0013773C" w:rsidRPr="0013773C">
        <w:rPr>
          <w:b/>
          <w:sz w:val="28"/>
          <w:szCs w:val="32"/>
        </w:rPr>
        <w:t>ing of Numbers</w:t>
      </w:r>
    </w:p>
    <w:p w:rsidR="0013773C" w:rsidRDefault="0013773C" w:rsidP="00C2532F">
      <w:pPr>
        <w:rPr>
          <w:szCs w:val="32"/>
        </w:rPr>
      </w:pPr>
    </w:p>
    <w:p w:rsidR="00C2532F" w:rsidRDefault="00C2532F" w:rsidP="0093392D">
      <w:pPr>
        <w:jc w:val="both"/>
        <w:rPr>
          <w:szCs w:val="32"/>
        </w:rPr>
      </w:pPr>
      <w:r>
        <w:rPr>
          <w:szCs w:val="32"/>
        </w:rPr>
        <w:t>Cross canceling refers to canceling a numerator with a denominator, or a factor that is in each of them.  It is one of the most important skills you need to remember for dealing with the multiple choice problems on the AP chemistry exam.</w:t>
      </w:r>
      <w:r w:rsidR="001F44D8">
        <w:rPr>
          <w:szCs w:val="32"/>
        </w:rPr>
        <w:t xml:space="preserve">  In the first example, the numbers that cancel are side by side, however, on the exam, the numbers may not be side by side.  Just remember to cancel numerator with denominator.</w:t>
      </w:r>
    </w:p>
    <w:p w:rsidR="00C2532F" w:rsidRDefault="00C2532F" w:rsidP="00C2532F">
      <w:pPr>
        <w:rPr>
          <w:szCs w:val="32"/>
        </w:rPr>
      </w:pPr>
    </w:p>
    <w:p w:rsidR="00C2532F" w:rsidRDefault="0025419D" w:rsidP="00C2532F">
      <w:pPr>
        <w:rPr>
          <w:szCs w:val="32"/>
        </w:rPr>
      </w:pPr>
      <w:r>
        <w:rPr>
          <w:noProof/>
          <w:szCs w:val="32"/>
        </w:rPr>
        <mc:AlternateContent>
          <mc:Choice Requires="wps">
            <w:drawing>
              <wp:anchor distT="0" distB="0" distL="114300" distR="114300" simplePos="0" relativeHeight="251656192" behindDoc="0" locked="0" layoutInCell="1" allowOverlap="1">
                <wp:simplePos x="0" y="0"/>
                <wp:positionH relativeFrom="column">
                  <wp:posOffset>2743200</wp:posOffset>
                </wp:positionH>
                <wp:positionV relativeFrom="paragraph">
                  <wp:posOffset>140335</wp:posOffset>
                </wp:positionV>
                <wp:extent cx="280035" cy="254000"/>
                <wp:effectExtent l="0" t="0" r="0" b="0"/>
                <wp:wrapNone/>
                <wp:docPr id="90"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252" w:rsidRDefault="00D64252" w:rsidP="00C2532F">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30" type="#_x0000_t202" style="position:absolute;margin-left:3in;margin-top:11.05pt;width:22.05pt;height:2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" filled="f" stroked="f">
                <v:textbox>
                  <w:txbxContent>
                    <w:p w:rsidR="00D64252" w:rsidRDefault="00D64252" w:rsidP="00C2532F">
                      <w:r>
                        <w:t>1</w:t>
                      </w:r>
                    </w:p>
                  </w:txbxContent>
                </v:textbox>
              </v:shape>
            </w:pict>
          </mc:Fallback>
        </mc:AlternateContent>
      </w:r>
      <w:r>
        <w:rPr>
          <w:noProof/>
          <w:szCs w:val="32"/>
        </w:rPr>
        <mc:AlternateContent>
          <mc:Choice Requires="wps">
            <w:drawing>
              <wp:anchor distT="0" distB="0" distL="114300" distR="114300" simplePos="0" relativeHeight="251661312" behindDoc="0" locked="0" layoutInCell="1" allowOverlap="1">
                <wp:simplePos x="0" y="0"/>
                <wp:positionH relativeFrom="column">
                  <wp:posOffset>2359025</wp:posOffset>
                </wp:positionH>
                <wp:positionV relativeFrom="paragraph">
                  <wp:posOffset>140335</wp:posOffset>
                </wp:positionV>
                <wp:extent cx="269875" cy="254000"/>
                <wp:effectExtent l="0" t="0" r="0" b="0"/>
                <wp:wrapNone/>
                <wp:docPr id="89"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252" w:rsidRDefault="00D64252" w:rsidP="00C2532F">
                            <w: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31" type="#_x0000_t202" style="position:absolute;margin-left:185.75pt;margin-top:11.05pt;width:21.25pt;height:2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" filled="f" stroked="f">
                <v:textbox>
                  <w:txbxContent>
                    <w:p w:rsidR="00D64252" w:rsidRDefault="00D64252" w:rsidP="00C2532F">
                      <w:r>
                        <w:t>4</w:t>
                      </w:r>
                    </w:p>
                  </w:txbxContent>
                </v:textbox>
              </v:shape>
            </w:pict>
          </mc:Fallback>
        </mc:AlternateContent>
      </w:r>
      <w:r>
        <w:rPr>
          <w:noProof/>
          <w:szCs w:val="32"/>
        </w:rPr>
        <mc:AlternateContent>
          <mc:Choice Requires="wps">
            <w:drawing>
              <wp:anchor distT="0" distB="0" distL="114300" distR="114300" simplePos="0" relativeHeight="251654144" behindDoc="0" locked="0" layoutInCell="1" allowOverlap="1">
                <wp:simplePos x="0" y="0"/>
                <wp:positionH relativeFrom="column">
                  <wp:posOffset>1943100</wp:posOffset>
                </wp:positionH>
                <wp:positionV relativeFrom="paragraph">
                  <wp:posOffset>140335</wp:posOffset>
                </wp:positionV>
                <wp:extent cx="278130" cy="254000"/>
                <wp:effectExtent l="0" t="0" r="0" b="0"/>
                <wp:wrapNone/>
                <wp:docPr id="88"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252" w:rsidRDefault="00D64252">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32" type="#_x0000_t202" style="position:absolute;margin-left:153pt;margin-top:11.05pt;width:21.9pt;height:2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" filled="f" stroked="f">
                <v:textbox>
                  <w:txbxContent>
                    <w:p w:rsidR="00D64252" w:rsidRDefault="00D64252">
                      <w:r>
                        <w:t>1</w:t>
                      </w:r>
                    </w:p>
                  </w:txbxContent>
                </v:textbox>
              </v:shape>
            </w:pict>
          </mc:Fallback>
        </mc:AlternateContent>
      </w:r>
      <w:r>
        <w:rPr>
          <w:noProof/>
          <w:szCs w:val="32"/>
        </w:rPr>
        <mc:AlternateContent>
          <mc:Choice Requires="wpg">
            <w:drawing>
              <wp:anchor distT="0" distB="0" distL="114300" distR="114300" simplePos="0" relativeHeight="251664384" behindDoc="0" locked="0" layoutInCell="1" allowOverlap="1">
                <wp:simplePos x="0" y="0"/>
                <wp:positionH relativeFrom="column">
                  <wp:posOffset>3257550</wp:posOffset>
                </wp:positionH>
                <wp:positionV relativeFrom="paragraph">
                  <wp:posOffset>60960</wp:posOffset>
                </wp:positionV>
                <wp:extent cx="1771015" cy="946150"/>
                <wp:effectExtent l="19050" t="13335" r="10160" b="12065"/>
                <wp:wrapNone/>
                <wp:docPr id="85"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1015" cy="946150"/>
                          <a:chOff x="7258" y="1981"/>
                          <a:chExt cx="2789" cy="1490"/>
                        </a:xfrm>
                      </wpg:grpSpPr>
                      <wps:wsp>
                        <wps:cNvPr id="86" name="AutoShape 95"/>
                        <wps:cNvSpPr>
                          <a:spLocks noChangeArrowheads="1"/>
                        </wps:cNvSpPr>
                        <wps:spPr bwMode="auto">
                          <a:xfrm>
                            <a:off x="7258" y="1981"/>
                            <a:ext cx="2789" cy="1490"/>
                          </a:xfrm>
                          <a:prstGeom prst="leftArrowCallout">
                            <a:avLst>
                              <a:gd name="adj1" fmla="val 25000"/>
                              <a:gd name="adj2" fmla="val 25000"/>
                              <a:gd name="adj3" fmla="val 31197"/>
                              <a:gd name="adj4" fmla="val 66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7" name="Text Box 96"/>
                        <wps:cNvSpPr txBox="1">
                          <a:spLocks noChangeArrowheads="1"/>
                        </wps:cNvSpPr>
                        <wps:spPr bwMode="auto">
                          <a:xfrm>
                            <a:off x="8264" y="2089"/>
                            <a:ext cx="1674" cy="1240"/>
                          </a:xfrm>
                          <a:prstGeom prst="rect">
                            <a:avLst/>
                          </a:prstGeom>
                          <a:solidFill>
                            <a:srgbClr val="FFFFFF"/>
                          </a:solidFill>
                          <a:ln w="9525">
                            <a:solidFill>
                              <a:srgbClr val="000000"/>
                            </a:solidFill>
                            <a:miter lim="800000"/>
                            <a:headEnd/>
                            <a:tailEnd/>
                          </a:ln>
                        </wps:spPr>
                        <wps:txbx>
                          <w:txbxContent>
                            <w:p w:rsidR="00D64252" w:rsidRPr="001F44D8" w:rsidRDefault="00D64252" w:rsidP="001F44D8">
                              <w:r>
                                <w:rPr>
                                  <w:szCs w:val="32"/>
                                </w:rPr>
                                <w:t>3 goes into 3, once and the 3 goes into 12 four times.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7" o:spid="_x0000_s1033" style="position:absolute;margin-left:256.5pt;margin-top:4.8pt;width:139.45pt;height:74.5pt;z-index:251664384" coordorigin="7258,1981" coordsize="2789,1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">
                <v:shapetype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AutoShape 95" o:spid="_x0000_s1034" type="#_x0000_t77" style="position:absolute;left:7258;top:1981;width:2789;height:14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VKNMIA&#10;AADbAAAADwAAAGRycy9kb3ducmV2LnhtbESPQYvCMBSE7wv+h/AEb2uqoFuqUVQQPIigVvD4aJ5t&#10;sXkpTap1f/1GEPY4zMw3zHzZmUo8qHGlZQWjYQSCOLO65FxBet5+xyCcR9ZYWSYFL3KwXPS+5pho&#10;++QjPU4+FwHCLkEFhfd1IqXLCjLohrYmDt7NNgZ9kE0udYPPADeVHEfRVBosOSwUWNOmoOx+ao2C&#10;iV5fZbv+2aXEt994n7aXqz8oNeh3qxkIT53/D3/aO60gnsL7S/g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dUo0wgAAANsAAAAPAAAAAAAAAAAAAAAAAJgCAABkcnMvZG93&#10;bnJldi54bWxQSwUGAAAAAAQABAD1AAAAhwMAAAAA&#10;"/>
                <v:shape id="Text Box 96" o:spid="_x0000_s1035" type="#_x0000_t202" style="position:absolute;left:8264;top:2089;width:1674;height:1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SBJcUA&#10;AADbAAAADwAAAGRycy9kb3ducmV2LnhtbESPW2sCMRSE34X+h3AKvohmq+Jlu1FKoWLfrIq+HjZn&#10;L3Rzsk3Sdfvvm4LQx2Hmm2GybW8a0ZHztWUFT5MEBHFudc2lgvPpbbwC4QOyxsYyKfghD9vNwyDD&#10;VNsbf1B3DKWIJexTVFCF0KZS+rwig35iW+LoFdYZDFG6UmqHt1huGjlNkoU0WHNcqLCl14ryz+O3&#10;UbCa77urf58dLvmiaNZhtOx2X06p4WP/8gwiUB/+w3d6ryO3hL8v8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lIElxQAAANsAAAAPAAAAAAAAAAAAAAAAAJgCAABkcnMv&#10;ZG93bnJldi54bWxQSwUGAAAAAAQABAD1AAAAigMAAAAA&#10;">
                  <v:textbox>
                    <w:txbxContent>
                      <w:p w:rsidR="00D64252" w:rsidRPr="001F44D8" w:rsidRDefault="00D64252" w:rsidP="001F44D8">
                        <w:r>
                          <w:rPr>
                            <w:szCs w:val="32"/>
                          </w:rPr>
                          <w:t>3 goes into 3, once and the 3 goes into 12 four times.</w:t>
                        </w:r>
                      </w:p>
                    </w:txbxContent>
                  </v:textbox>
                </v:shape>
              </v:group>
            </w:pict>
          </mc:Fallback>
        </mc:AlternateContent>
      </w:r>
    </w:p>
    <w:p w:rsidR="00C2532F" w:rsidRDefault="00C2532F" w:rsidP="00C2532F">
      <w:pPr>
        <w:rPr>
          <w:szCs w:val="32"/>
        </w:rPr>
      </w:pPr>
    </w:p>
    <w:p w:rsidR="00C2532F" w:rsidRPr="0013773C" w:rsidRDefault="0025419D" w:rsidP="00C2532F">
      <w:pPr>
        <w:rPr>
          <w:szCs w:val="32"/>
        </w:rPr>
      </w:pPr>
      <w:r>
        <w:rPr>
          <w:noProof/>
          <w:szCs w:val="32"/>
        </w:rPr>
        <mc:AlternateContent>
          <mc:Choice Requires="wps">
            <w:drawing>
              <wp:anchor distT="0" distB="0" distL="114300" distR="114300" simplePos="0" relativeHeight="251657216" behindDoc="0" locked="0" layoutInCell="1" allowOverlap="1">
                <wp:simplePos x="0" y="0"/>
                <wp:positionH relativeFrom="column">
                  <wp:posOffset>2373630</wp:posOffset>
                </wp:positionH>
                <wp:positionV relativeFrom="paragraph">
                  <wp:posOffset>332740</wp:posOffset>
                </wp:positionV>
                <wp:extent cx="255270" cy="254000"/>
                <wp:effectExtent l="1905" t="0" r="0" b="0"/>
                <wp:wrapNone/>
                <wp:docPr id="84"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252" w:rsidRDefault="00D64252" w:rsidP="00C2532F">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36" type="#_x0000_t202" style="position:absolute;margin-left:186.9pt;margin-top:26.2pt;width:20.1pt;height:2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" filled="f" stroked="f">
                <v:textbox>
                  <w:txbxContent>
                    <w:p w:rsidR="00D64252" w:rsidRDefault="00D64252" w:rsidP="00C2532F">
                      <w:r>
                        <w:t>1</w:t>
                      </w:r>
                    </w:p>
                  </w:txbxContent>
                </v:textbox>
              </v:shape>
            </w:pict>
          </mc:Fallback>
        </mc:AlternateContent>
      </w:r>
      <w:r>
        <w:rPr>
          <w:noProof/>
          <w:szCs w:val="32"/>
        </w:rPr>
        <mc:AlternateContent>
          <mc:Choice Requires="wps">
            <w:drawing>
              <wp:anchor distT="0" distB="0" distL="114300" distR="114300" simplePos="0" relativeHeight="251660288" behindDoc="0" locked="0" layoutInCell="1" allowOverlap="1">
                <wp:simplePos x="0" y="0"/>
                <wp:positionH relativeFrom="column">
                  <wp:posOffset>2857500</wp:posOffset>
                </wp:positionH>
                <wp:positionV relativeFrom="paragraph">
                  <wp:posOffset>365760</wp:posOffset>
                </wp:positionV>
                <wp:extent cx="282575" cy="254000"/>
                <wp:effectExtent l="0" t="1905" r="3175" b="1270"/>
                <wp:wrapNone/>
                <wp:docPr id="83"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57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252" w:rsidRDefault="00D64252" w:rsidP="00C2532F">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37" type="#_x0000_t202" style="position:absolute;margin-left:225pt;margin-top:28.8pt;width:22.25pt;height:2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" filled="f" stroked="f">
                <v:textbox>
                  <w:txbxContent>
                    <w:p w:rsidR="00D64252" w:rsidRDefault="00D64252" w:rsidP="00C2532F">
                      <w:r>
                        <w:t>1</w:t>
                      </w:r>
                    </w:p>
                  </w:txbxContent>
                </v:textbox>
              </v:shape>
            </w:pict>
          </mc:Fallback>
        </mc:AlternateContent>
      </w:r>
      <w:r>
        <w:rPr>
          <w:noProof/>
          <w:szCs w:val="32"/>
        </w:rPr>
        <mc:AlternateContent>
          <mc:Choice Requires="wps">
            <w:drawing>
              <wp:anchor distT="0" distB="0" distL="114300" distR="114300" simplePos="0" relativeHeight="251655168" behindDoc="0" locked="0" layoutInCell="1" allowOverlap="1">
                <wp:simplePos x="0" y="0"/>
                <wp:positionH relativeFrom="column">
                  <wp:posOffset>1513205</wp:posOffset>
                </wp:positionH>
                <wp:positionV relativeFrom="paragraph">
                  <wp:posOffset>307340</wp:posOffset>
                </wp:positionV>
                <wp:extent cx="315595" cy="254000"/>
                <wp:effectExtent l="0" t="635" r="0" b="2540"/>
                <wp:wrapNone/>
                <wp:docPr id="82"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59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252" w:rsidRDefault="00D64252" w:rsidP="00C2532F">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38" type="#_x0000_t202" style="position:absolute;margin-left:119.15pt;margin-top:24.2pt;width:24.85pt;height:2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" filled="f" stroked="f">
                <v:textbox>
                  <w:txbxContent>
                    <w:p w:rsidR="00D64252" w:rsidRDefault="00D64252" w:rsidP="00C2532F">
                      <w:r>
                        <w:t>1</w:t>
                      </w:r>
                    </w:p>
                  </w:txbxContent>
                </v:textbox>
              </v:shape>
            </w:pict>
          </mc:Fallback>
        </mc:AlternateContent>
      </w:r>
      <w:r>
        <w:rPr>
          <w:noProof/>
          <w:szCs w:val="32"/>
        </w:rPr>
        <mc:AlternateContent>
          <mc:Choice Requires="wps">
            <w:drawing>
              <wp:anchor distT="0" distB="0" distL="114300" distR="114300" simplePos="0" relativeHeight="251659264" behindDoc="0" locked="0" layoutInCell="1" allowOverlap="1">
                <wp:simplePos x="0" y="0"/>
                <wp:positionH relativeFrom="column">
                  <wp:posOffset>2496185</wp:posOffset>
                </wp:positionH>
                <wp:positionV relativeFrom="paragraph">
                  <wp:posOffset>34290</wp:posOffset>
                </wp:positionV>
                <wp:extent cx="152400" cy="131445"/>
                <wp:effectExtent l="10160" t="13335" r="8890" b="7620"/>
                <wp:wrapNone/>
                <wp:docPr id="81"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1314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0" o:spid="_x0000_s1026" type="#_x0000_t32" style="position:absolute;margin-left:196.55pt;margin-top:2.7pt;width:12pt;height:1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"/>
            </w:pict>
          </mc:Fallback>
        </mc:AlternateContent>
      </w:r>
      <w:r>
        <w:rPr>
          <w:noProof/>
          <w:szCs w:val="32"/>
        </w:rPr>
        <mc:AlternateContent>
          <mc:Choice Requires="wps">
            <w:drawing>
              <wp:anchor distT="0" distB="0" distL="114300" distR="114300" simplePos="0" relativeHeight="251658240" behindDoc="0" locked="0" layoutInCell="1" allowOverlap="1">
                <wp:simplePos x="0" y="0"/>
                <wp:positionH relativeFrom="column">
                  <wp:posOffset>2850515</wp:posOffset>
                </wp:positionH>
                <wp:positionV relativeFrom="paragraph">
                  <wp:posOffset>255905</wp:posOffset>
                </wp:positionV>
                <wp:extent cx="152400" cy="131445"/>
                <wp:effectExtent l="12065" t="6350" r="6985" b="5080"/>
                <wp:wrapNone/>
                <wp:docPr id="80"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1314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9" o:spid="_x0000_s1026" type="#_x0000_t32" style="position:absolute;margin-left:224.45pt;margin-top:20.15pt;width:12pt;height:1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"/>
            </w:pict>
          </mc:Fallback>
        </mc:AlternateContent>
      </w:r>
      <w:r>
        <w:rPr>
          <w:noProof/>
          <w:szCs w:val="32"/>
        </w:rPr>
        <mc:AlternateContent>
          <mc:Choice Requires="wps">
            <w:drawing>
              <wp:anchor distT="0" distB="0" distL="114300" distR="114300" simplePos="0" relativeHeight="251653120" behindDoc="0" locked="0" layoutInCell="1" allowOverlap="1">
                <wp:simplePos x="0" y="0"/>
                <wp:positionH relativeFrom="column">
                  <wp:posOffset>2468880</wp:posOffset>
                </wp:positionH>
                <wp:positionV relativeFrom="paragraph">
                  <wp:posOffset>243840</wp:posOffset>
                </wp:positionV>
                <wp:extent cx="179705" cy="121920"/>
                <wp:effectExtent l="11430" t="13335" r="8890" b="7620"/>
                <wp:wrapNone/>
                <wp:docPr id="79"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705" cy="1219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 o:spid="_x0000_s1026" type="#_x0000_t32" style="position:absolute;margin-left:194.4pt;margin-top:19.2pt;width:14.15pt;height:9.6pt;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"/>
            </w:pict>
          </mc:Fallback>
        </mc:AlternateContent>
      </w:r>
      <w:r>
        <w:rPr>
          <w:noProof/>
          <w:szCs w:val="32"/>
        </w:rPr>
        <mc:AlternateContent>
          <mc:Choice Requires="wps">
            <w:drawing>
              <wp:anchor distT="0" distB="0" distL="114300" distR="114300" simplePos="0" relativeHeight="251652096" behindDoc="0" locked="0" layoutInCell="1" allowOverlap="1">
                <wp:simplePos x="0" y="0"/>
                <wp:positionH relativeFrom="column">
                  <wp:posOffset>2813685</wp:posOffset>
                </wp:positionH>
                <wp:positionV relativeFrom="paragraph">
                  <wp:posOffset>43815</wp:posOffset>
                </wp:positionV>
                <wp:extent cx="179705" cy="121920"/>
                <wp:effectExtent l="13335" t="13335" r="6985" b="7620"/>
                <wp:wrapNone/>
                <wp:docPr id="78"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705" cy="1219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 o:spid="_x0000_s1026" type="#_x0000_t32" style="position:absolute;margin-left:221.55pt;margin-top:3.45pt;width:14.15pt;height:9.6pt;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"/>
            </w:pict>
          </mc:Fallback>
        </mc:AlternateContent>
      </w:r>
      <w:r>
        <w:rPr>
          <w:noProof/>
          <w:szCs w:val="32"/>
        </w:rPr>
        <mc:AlternateContent>
          <mc:Choice Requires="wps">
            <w:drawing>
              <wp:anchor distT="0" distB="0" distL="114300" distR="114300" simplePos="0" relativeHeight="251651072" behindDoc="0" locked="0" layoutInCell="1" allowOverlap="1">
                <wp:simplePos x="0" y="0"/>
                <wp:positionH relativeFrom="column">
                  <wp:posOffset>1617345</wp:posOffset>
                </wp:positionH>
                <wp:positionV relativeFrom="paragraph">
                  <wp:posOffset>243840</wp:posOffset>
                </wp:positionV>
                <wp:extent cx="179705" cy="121920"/>
                <wp:effectExtent l="7620" t="13335" r="12700" b="7620"/>
                <wp:wrapNone/>
                <wp:docPr id="77"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705" cy="1219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2" o:spid="_x0000_s1026" type="#_x0000_t32" style="position:absolute;margin-left:127.35pt;margin-top:19.2pt;width:14.15pt;height:9.6pt;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"/>
            </w:pict>
          </mc:Fallback>
        </mc:AlternateContent>
      </w:r>
      <w:r>
        <w:rPr>
          <w:noProof/>
          <w:szCs w:val="32"/>
        </w:rPr>
        <mc:AlternateContent>
          <mc:Choice Requires="wps">
            <w:drawing>
              <wp:anchor distT="0" distB="0" distL="114300" distR="114300" simplePos="0" relativeHeight="251650048" behindDoc="0" locked="0" layoutInCell="1" allowOverlap="1">
                <wp:simplePos x="0" y="0"/>
                <wp:positionH relativeFrom="column">
                  <wp:posOffset>1962150</wp:posOffset>
                </wp:positionH>
                <wp:positionV relativeFrom="paragraph">
                  <wp:posOffset>43815</wp:posOffset>
                </wp:positionV>
                <wp:extent cx="179705" cy="121920"/>
                <wp:effectExtent l="9525" t="13335" r="10795" b="7620"/>
                <wp:wrapNone/>
                <wp:docPr id="76"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705" cy="1219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1" o:spid="_x0000_s1026" type="#_x0000_t32" style="position:absolute;margin-left:154.5pt;margin-top:3.45pt;width:14.15pt;height:9.6pt;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"/>
            </w:pict>
          </mc:Fallback>
        </mc:AlternateContent>
      </w:r>
      <w:r w:rsidR="00C2532F">
        <w:rPr>
          <w:szCs w:val="32"/>
        </w:rPr>
        <w:t xml:space="preserve">Example: </w:t>
      </w:r>
      <w:r w:rsidR="00C2532F">
        <w:rPr>
          <w:szCs w:val="32"/>
        </w:rPr>
        <w:tab/>
      </w:r>
      <w:r w:rsidR="00C2532F" w:rsidRPr="00C2532F">
        <w:rPr>
          <w:position w:val="-24"/>
          <w:szCs w:val="32"/>
        </w:rPr>
        <w:object w:dxaOrig="820" w:dyaOrig="620">
          <v:shape id="_x0000_i1035" type="#_x0000_t75" style="width:41.45pt;height:30.55pt" o:ole="">
            <v:imagedata r:id="rId41" o:title=""/>
          </v:shape>
          <o:OLEObject Type="Embed" ProgID="Equation.3" ShapeID="_x0000_i1035" DrawAspect="Content" ObjectID="_1559993542" r:id="rId42"/>
        </w:object>
      </w:r>
      <w:r w:rsidR="00C2532F" w:rsidRPr="00C2532F">
        <w:rPr>
          <w:szCs w:val="32"/>
        </w:rPr>
        <w:sym w:font="Wingdings" w:char="F0E8"/>
      </w:r>
      <w:r w:rsidR="00C2532F" w:rsidRPr="00C2532F">
        <w:rPr>
          <w:position w:val="-24"/>
          <w:szCs w:val="32"/>
        </w:rPr>
        <w:object w:dxaOrig="820" w:dyaOrig="620">
          <v:shape id="_x0000_i1036" type="#_x0000_t75" style="width:41.45pt;height:30.55pt" o:ole="">
            <v:imagedata r:id="rId43" o:title=""/>
          </v:shape>
          <o:OLEObject Type="Embed" ProgID="Equation.3" ShapeID="_x0000_i1036" DrawAspect="Content" ObjectID="_1559993543" r:id="rId44"/>
        </w:object>
      </w:r>
      <w:r w:rsidR="00C2532F">
        <w:rPr>
          <w:szCs w:val="32"/>
        </w:rPr>
        <w:tab/>
      </w:r>
      <w:r w:rsidR="00C2532F" w:rsidRPr="00C2532F">
        <w:rPr>
          <w:szCs w:val="32"/>
        </w:rPr>
        <w:sym w:font="Wingdings" w:char="F0E8"/>
      </w:r>
      <w:r w:rsidR="001F44D8" w:rsidRPr="00C2532F">
        <w:rPr>
          <w:position w:val="-24"/>
          <w:szCs w:val="32"/>
        </w:rPr>
        <w:object w:dxaOrig="1180" w:dyaOrig="620">
          <v:shape id="_x0000_i1037" type="#_x0000_t75" style="width:58.75pt;height:30.55pt" o:ole="">
            <v:imagedata r:id="rId45" o:title=""/>
          </v:shape>
          <o:OLEObject Type="Embed" ProgID="Equation.3" ShapeID="_x0000_i1037" DrawAspect="Content" ObjectID="_1559993544" r:id="rId46"/>
        </w:object>
      </w:r>
      <w:r w:rsidR="00C2532F">
        <w:rPr>
          <w:szCs w:val="32"/>
        </w:rPr>
        <w:t xml:space="preserve"> </w:t>
      </w:r>
    </w:p>
    <w:p w:rsidR="0013773C" w:rsidRPr="0013773C" w:rsidRDefault="0025419D" w:rsidP="00863B18">
      <w:pPr>
        <w:jc w:val="center"/>
        <w:rPr>
          <w:szCs w:val="32"/>
        </w:rPr>
      </w:pPr>
      <w:r>
        <w:rPr>
          <w:noProof/>
          <w:szCs w:val="32"/>
        </w:rPr>
        <mc:AlternateContent>
          <mc:Choice Requires="wps">
            <w:drawing>
              <wp:anchor distT="0" distB="0" distL="114300" distR="114300" simplePos="0" relativeHeight="251662336" behindDoc="0" locked="0" layoutInCell="1" allowOverlap="1">
                <wp:simplePos x="0" y="0"/>
                <wp:positionH relativeFrom="column">
                  <wp:posOffset>1275080</wp:posOffset>
                </wp:positionH>
                <wp:positionV relativeFrom="paragraph">
                  <wp:posOffset>29845</wp:posOffset>
                </wp:positionV>
                <wp:extent cx="1369060" cy="565785"/>
                <wp:effectExtent l="8255" t="13970" r="13335" b="10795"/>
                <wp:wrapNone/>
                <wp:docPr id="75"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9060" cy="565785"/>
                        </a:xfrm>
                        <a:prstGeom prst="upArrowCallout">
                          <a:avLst>
                            <a:gd name="adj1" fmla="val 22898"/>
                            <a:gd name="adj2" fmla="val 29743"/>
                            <a:gd name="adj3" fmla="val 16722"/>
                            <a:gd name="adj4" fmla="val 66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AutoShape 93" o:spid="_x0000_s1026" type="#_x0000_t79" style="position:absolute;margin-left:100.4pt;margin-top:2.35pt;width:107.8pt;height:44.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" adj=",8145,3612,9778"/>
            </w:pict>
          </mc:Fallback>
        </mc:AlternateContent>
      </w:r>
    </w:p>
    <w:p w:rsidR="0013773C" w:rsidRPr="0013773C" w:rsidRDefault="0025419D" w:rsidP="00863B18">
      <w:pPr>
        <w:jc w:val="center"/>
        <w:rPr>
          <w:szCs w:val="32"/>
        </w:rPr>
      </w:pPr>
      <w:r>
        <w:rPr>
          <w:noProof/>
          <w:szCs w:val="32"/>
        </w:rPr>
        <mc:AlternateContent>
          <mc:Choice Requires="wps">
            <w:drawing>
              <wp:anchor distT="0" distB="0" distL="114300" distR="114300" simplePos="0" relativeHeight="251663360" behindDoc="0" locked="0" layoutInCell="1" allowOverlap="1">
                <wp:simplePos x="0" y="0"/>
                <wp:positionH relativeFrom="column">
                  <wp:posOffset>1354455</wp:posOffset>
                </wp:positionH>
                <wp:positionV relativeFrom="paragraph">
                  <wp:posOffset>87630</wp:posOffset>
                </wp:positionV>
                <wp:extent cx="1221105" cy="290195"/>
                <wp:effectExtent l="11430" t="8890" r="5715" b="5715"/>
                <wp:wrapNone/>
                <wp:docPr id="7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90195"/>
                        </a:xfrm>
                        <a:prstGeom prst="rect">
                          <a:avLst/>
                        </a:prstGeom>
                        <a:solidFill>
                          <a:srgbClr val="FFFFFF"/>
                        </a:solidFill>
                        <a:ln w="9525">
                          <a:solidFill>
                            <a:srgbClr val="000000"/>
                          </a:solidFill>
                          <a:miter lim="800000"/>
                          <a:headEnd/>
                          <a:tailEnd/>
                        </a:ln>
                      </wps:spPr>
                      <wps:txbx>
                        <w:txbxContent>
                          <w:p w:rsidR="00D64252" w:rsidRDefault="00D64252">
                            <w:proofErr w:type="gramStart"/>
                            <w:r>
                              <w:rPr>
                                <w:szCs w:val="32"/>
                              </w:rPr>
                              <w:t>the</w:t>
                            </w:r>
                            <w:proofErr w:type="gramEnd"/>
                            <w:r>
                              <w:rPr>
                                <w:szCs w:val="32"/>
                              </w:rPr>
                              <w:t xml:space="preserve"> fives cancel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039" type="#_x0000_t202" style="position:absolute;left:0;text-align:left;margin-left:106.65pt;margin-top:6.9pt;width:96.15pt;height:2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">
                <v:textbox>
                  <w:txbxContent>
                    <w:p w:rsidR="00D64252" w:rsidRDefault="00D64252">
                      <w:r>
                        <w:rPr>
                          <w:szCs w:val="32"/>
                        </w:rPr>
                        <w:t>the fives cancel</w:t>
                      </w:r>
                    </w:p>
                  </w:txbxContent>
                </v:textbox>
              </v:shape>
            </w:pict>
          </mc:Fallback>
        </mc:AlternateContent>
      </w:r>
    </w:p>
    <w:p w:rsidR="00C2532F" w:rsidRDefault="00C2532F" w:rsidP="00863B18">
      <w:pPr>
        <w:jc w:val="center"/>
        <w:rPr>
          <w:b/>
          <w:sz w:val="28"/>
          <w:szCs w:val="32"/>
        </w:rPr>
      </w:pPr>
    </w:p>
    <w:p w:rsidR="00C2532F" w:rsidRDefault="00C2532F" w:rsidP="00863B18">
      <w:pPr>
        <w:jc w:val="center"/>
        <w:rPr>
          <w:b/>
          <w:sz w:val="28"/>
          <w:szCs w:val="32"/>
        </w:rPr>
      </w:pPr>
    </w:p>
    <w:p w:rsidR="001F44D8" w:rsidRDefault="0025419D" w:rsidP="00863B18">
      <w:pPr>
        <w:jc w:val="center"/>
        <w:rPr>
          <w:b/>
          <w:sz w:val="28"/>
          <w:szCs w:val="32"/>
        </w:rPr>
      </w:pPr>
      <w:r>
        <w:rPr>
          <w:noProof/>
          <w:szCs w:val="32"/>
        </w:rPr>
        <mc:AlternateContent>
          <mc:Choice Requires="wps">
            <w:drawing>
              <wp:anchor distT="0" distB="0" distL="114300" distR="114300" simplePos="0" relativeHeight="251687936" behindDoc="0" locked="0" layoutInCell="1" allowOverlap="1">
                <wp:simplePos x="0" y="0"/>
                <wp:positionH relativeFrom="column">
                  <wp:posOffset>4331335</wp:posOffset>
                </wp:positionH>
                <wp:positionV relativeFrom="paragraph">
                  <wp:posOffset>48260</wp:posOffset>
                </wp:positionV>
                <wp:extent cx="240665" cy="248285"/>
                <wp:effectExtent l="0" t="1270" r="0" b="0"/>
                <wp:wrapNone/>
                <wp:docPr id="73"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252" w:rsidRDefault="00D64252" w:rsidP="008C5A88">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7" o:spid="_x0000_s1040" type="#_x0000_t202" style="position:absolute;left:0;text-align:left;margin-left:341.05pt;margin-top:3.8pt;width:18.95pt;height:19.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b3x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" filled="f" stroked="f">
                <v:textbox>
                  <w:txbxContent>
                    <w:p w:rsidR="00D64252" w:rsidRDefault="00D64252" w:rsidP="008C5A88">
                      <w:r>
                        <w:t>1</w:t>
                      </w:r>
                    </w:p>
                  </w:txbxContent>
                </v:textbox>
              </v:shape>
            </w:pict>
          </mc:Fallback>
        </mc:AlternateContent>
      </w:r>
    </w:p>
    <w:p w:rsidR="00C2532F" w:rsidRPr="001F44D8" w:rsidRDefault="0025419D" w:rsidP="00863B18">
      <w:pPr>
        <w:jc w:val="center"/>
        <w:rPr>
          <w:szCs w:val="32"/>
        </w:rPr>
      </w:pPr>
      <w:r>
        <w:rPr>
          <w:noProof/>
          <w:szCs w:val="32"/>
        </w:rPr>
        <mc:AlternateContent>
          <mc:Choice Requires="wps">
            <w:drawing>
              <wp:anchor distT="0" distB="0" distL="114300" distR="114300" simplePos="0" relativeHeight="251680768" behindDoc="0" locked="0" layoutInCell="1" allowOverlap="1">
                <wp:simplePos x="0" y="0"/>
                <wp:positionH relativeFrom="column">
                  <wp:posOffset>4987925</wp:posOffset>
                </wp:positionH>
                <wp:positionV relativeFrom="paragraph">
                  <wp:posOffset>20955</wp:posOffset>
                </wp:positionV>
                <wp:extent cx="269875" cy="248285"/>
                <wp:effectExtent l="0" t="0" r="0" b="1905"/>
                <wp:wrapNone/>
                <wp:docPr id="72"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252" w:rsidRDefault="00D64252" w:rsidP="008C5A88">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0" o:spid="_x0000_s1041" type="#_x0000_t202" style="position:absolute;left:0;text-align:left;margin-left:392.75pt;margin-top:1.65pt;width:21.25pt;height:19.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9juwIAAMM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" filled="f" stroked="f">
                <v:textbox>
                  <w:txbxContent>
                    <w:p w:rsidR="00D64252" w:rsidRDefault="00D64252" w:rsidP="008C5A88">
                      <w:r>
                        <w:t>1</w:t>
                      </w:r>
                    </w:p>
                  </w:txbxContent>
                </v:textbox>
              </v:shape>
            </w:pict>
          </mc:Fallback>
        </mc:AlternateContent>
      </w:r>
      <w:r>
        <w:rPr>
          <w:noProof/>
          <w:szCs w:val="32"/>
        </w:rPr>
        <mc:AlternateContent>
          <mc:Choice Requires="wps">
            <w:drawing>
              <wp:anchor distT="0" distB="0" distL="114300" distR="114300" simplePos="0" relativeHeight="251677696" behindDoc="0" locked="0" layoutInCell="1" allowOverlap="1">
                <wp:simplePos x="0" y="0"/>
                <wp:positionH relativeFrom="column">
                  <wp:posOffset>4572000</wp:posOffset>
                </wp:positionH>
                <wp:positionV relativeFrom="paragraph">
                  <wp:posOffset>-1270</wp:posOffset>
                </wp:positionV>
                <wp:extent cx="228600" cy="248285"/>
                <wp:effectExtent l="0" t="3810" r="0" b="0"/>
                <wp:wrapNone/>
                <wp:docPr id="71"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252" w:rsidRDefault="00D64252" w:rsidP="008C5A88">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7" o:spid="_x0000_s1042" type="#_x0000_t202" style="position:absolute;left:0;text-align:left;margin-left:5in;margin-top:-.1pt;width:18pt;height:19.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twCugIAAMM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" filled="f" stroked="f">
                <v:textbox>
                  <w:txbxContent>
                    <w:p w:rsidR="00D64252" w:rsidRDefault="00D64252" w:rsidP="008C5A88">
                      <w:r>
                        <w:t>1</w:t>
                      </w:r>
                    </w:p>
                  </w:txbxContent>
                </v:textbox>
              </v:shape>
            </w:pict>
          </mc:Fallback>
        </mc:AlternateContent>
      </w:r>
      <w:r>
        <w:rPr>
          <w:noProof/>
          <w:szCs w:val="32"/>
        </w:rPr>
        <mc:AlternateContent>
          <mc:Choice Requires="wps">
            <w:drawing>
              <wp:anchor distT="0" distB="0" distL="114300" distR="114300" simplePos="0" relativeHeight="251678720" behindDoc="0" locked="0" layoutInCell="1" allowOverlap="1">
                <wp:simplePos x="0" y="0"/>
                <wp:positionH relativeFrom="column">
                  <wp:posOffset>4331335</wp:posOffset>
                </wp:positionH>
                <wp:positionV relativeFrom="paragraph">
                  <wp:posOffset>26035</wp:posOffset>
                </wp:positionV>
                <wp:extent cx="240665" cy="248285"/>
                <wp:effectExtent l="0" t="2540" r="0" b="0"/>
                <wp:wrapNone/>
                <wp:docPr id="70"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252" w:rsidRDefault="00D64252" w:rsidP="008C5A88">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8" o:spid="_x0000_s1043" type="#_x0000_t202" style="position:absolute;left:0;text-align:left;margin-left:341.05pt;margin-top:2.05pt;width:18.95pt;height:19.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" filled="f" stroked="f">
                <v:textbox>
                  <w:txbxContent>
                    <w:p w:rsidR="00D64252" w:rsidRDefault="00D64252" w:rsidP="008C5A88">
                      <w:r>
                        <w:t>2</w:t>
                      </w:r>
                    </w:p>
                  </w:txbxContent>
                </v:textbox>
              </v:shape>
            </w:pict>
          </mc:Fallback>
        </mc:AlternateContent>
      </w:r>
      <w:r>
        <w:rPr>
          <w:noProof/>
          <w:szCs w:val="32"/>
        </w:rPr>
        <mc:AlternateContent>
          <mc:Choice Requires="wps">
            <w:drawing>
              <wp:anchor distT="0" distB="0" distL="114300" distR="114300" simplePos="0" relativeHeight="251681792" behindDoc="0" locked="0" layoutInCell="1" allowOverlap="1">
                <wp:simplePos x="0" y="0"/>
                <wp:positionH relativeFrom="column">
                  <wp:posOffset>3877945</wp:posOffset>
                </wp:positionH>
                <wp:positionV relativeFrom="paragraph">
                  <wp:posOffset>5715</wp:posOffset>
                </wp:positionV>
                <wp:extent cx="236855" cy="248285"/>
                <wp:effectExtent l="1270" t="1270" r="0" b="0"/>
                <wp:wrapNone/>
                <wp:docPr id="69"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252" w:rsidRDefault="00D64252" w:rsidP="008C5A88">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1" o:spid="_x0000_s1044" type="#_x0000_t202" style="position:absolute;left:0;text-align:left;margin-left:305.35pt;margin-top:.45pt;width:18.65pt;height:19.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" filled="f" stroked="f">
                <v:textbox>
                  <w:txbxContent>
                    <w:p w:rsidR="00D64252" w:rsidRDefault="00D64252" w:rsidP="008C5A88">
                      <w:r>
                        <w:t>1</w:t>
                      </w:r>
                    </w:p>
                  </w:txbxContent>
                </v:textbox>
              </v:shape>
            </w:pict>
          </mc:Fallback>
        </mc:AlternateContent>
      </w:r>
      <w:r>
        <w:rPr>
          <w:b/>
          <w:noProof/>
          <w:sz w:val="28"/>
          <w:szCs w:val="32"/>
        </w:rPr>
        <mc:AlternateContent>
          <mc:Choice Requires="wps">
            <w:drawing>
              <wp:anchor distT="0" distB="0" distL="114300" distR="114300" simplePos="0" relativeHeight="251675648" behindDoc="0" locked="0" layoutInCell="1" allowOverlap="1">
                <wp:simplePos x="0" y="0"/>
                <wp:positionH relativeFrom="column">
                  <wp:posOffset>3568065</wp:posOffset>
                </wp:positionH>
                <wp:positionV relativeFrom="paragraph">
                  <wp:posOffset>20955</wp:posOffset>
                </wp:positionV>
                <wp:extent cx="203835" cy="248285"/>
                <wp:effectExtent l="0" t="0" r="0" b="1905"/>
                <wp:wrapNone/>
                <wp:docPr id="68"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252" w:rsidRDefault="00D64252">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45" type="#_x0000_t202" style="position:absolute;left:0;text-align:left;margin-left:280.95pt;margin-top:1.65pt;width:16.05pt;height:19.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" filled="f" stroked="f">
                <v:textbox>
                  <w:txbxContent>
                    <w:p w:rsidR="00D64252" w:rsidRDefault="00D64252">
                      <w:r>
                        <w:t>1</w:t>
                      </w:r>
                    </w:p>
                  </w:txbxContent>
                </v:textbox>
              </v:shape>
            </w:pict>
          </mc:Fallback>
        </mc:AlternateContent>
      </w:r>
      <w:r>
        <w:rPr>
          <w:noProof/>
          <w:szCs w:val="32"/>
        </w:rPr>
        <mc:AlternateContent>
          <mc:Choice Requires="wps">
            <w:drawing>
              <wp:anchor distT="0" distB="0" distL="114300" distR="114300" simplePos="0" relativeHeight="251685888" behindDoc="0" locked="0" layoutInCell="1" allowOverlap="1">
                <wp:simplePos x="0" y="0"/>
                <wp:positionH relativeFrom="column">
                  <wp:posOffset>4361815</wp:posOffset>
                </wp:positionH>
                <wp:positionV relativeFrom="paragraph">
                  <wp:posOffset>61595</wp:posOffset>
                </wp:positionV>
                <wp:extent cx="152400" cy="167005"/>
                <wp:effectExtent l="18415" t="9525" r="10160" b="13970"/>
                <wp:wrapNone/>
                <wp:docPr id="67" name="AutoShap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 cy="167005"/>
                        </a:xfrm>
                        <a:prstGeom prst="straightConnector1">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5" o:spid="_x0000_s1026" type="#_x0000_t32" style="position:absolute;margin-left:343.45pt;margin-top:4.85pt;width:12pt;height:13.1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" strokeweight="1.5pt">
                <v:stroke dashstyle="1 1" endcap="round"/>
              </v:shape>
            </w:pict>
          </mc:Fallback>
        </mc:AlternateContent>
      </w:r>
      <w:r>
        <w:rPr>
          <w:noProof/>
          <w:szCs w:val="32"/>
        </w:rPr>
        <mc:AlternateContent>
          <mc:Choice Requires="wps">
            <w:drawing>
              <wp:anchor distT="0" distB="0" distL="114300" distR="114300" simplePos="0" relativeHeight="251672576" behindDoc="0" locked="0" layoutInCell="1" allowOverlap="1">
                <wp:simplePos x="0" y="0"/>
                <wp:positionH relativeFrom="column">
                  <wp:posOffset>5028565</wp:posOffset>
                </wp:positionH>
                <wp:positionV relativeFrom="paragraph">
                  <wp:posOffset>158115</wp:posOffset>
                </wp:positionV>
                <wp:extent cx="0" cy="197485"/>
                <wp:effectExtent l="8890" t="10795" r="10160" b="10795"/>
                <wp:wrapNone/>
                <wp:docPr id="66"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7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6" o:spid="_x0000_s1026" type="#_x0000_t32" style="position:absolute;margin-left:395.95pt;margin-top:12.45pt;width:0;height:1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hxfHgIAAD0EAAAOAAAAZHJzL2Uyb0RvYy54bWysU8GO2yAQvVfqPyDuie3UyS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"/>
            </w:pict>
          </mc:Fallback>
        </mc:AlternateContent>
      </w:r>
    </w:p>
    <w:p w:rsidR="001F44D8" w:rsidRPr="001F44D8" w:rsidRDefault="0025419D" w:rsidP="001F44D8">
      <w:pPr>
        <w:rPr>
          <w:szCs w:val="32"/>
        </w:rPr>
      </w:pPr>
      <w:r>
        <w:rPr>
          <w:noProof/>
          <w:szCs w:val="32"/>
        </w:rPr>
        <mc:AlternateContent>
          <mc:Choice Requires="wps">
            <w:drawing>
              <wp:anchor distT="0" distB="0" distL="114300" distR="114300" simplePos="0" relativeHeight="251683840" behindDoc="0" locked="0" layoutInCell="1" allowOverlap="1">
                <wp:simplePos x="0" y="0"/>
                <wp:positionH relativeFrom="column">
                  <wp:posOffset>5276215</wp:posOffset>
                </wp:positionH>
                <wp:positionV relativeFrom="paragraph">
                  <wp:posOffset>319405</wp:posOffset>
                </wp:positionV>
                <wp:extent cx="210185" cy="248285"/>
                <wp:effectExtent l="0" t="4445" r="0" b="4445"/>
                <wp:wrapNone/>
                <wp:docPr id="65"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252" w:rsidRDefault="00D64252" w:rsidP="008C5A88">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3" o:spid="_x0000_s1046" type="#_x0000_t202" style="position:absolute;margin-left:415.45pt;margin-top:25.15pt;width:16.55pt;height:19.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YlcuQIAAMM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" filled="f" stroked="f">
                <v:textbox>
                  <w:txbxContent>
                    <w:p w:rsidR="00D64252" w:rsidRDefault="00D64252" w:rsidP="008C5A88">
                      <w:r>
                        <w:t>1</w:t>
                      </w:r>
                    </w:p>
                  </w:txbxContent>
                </v:textbox>
              </v:shape>
            </w:pict>
          </mc:Fallback>
        </mc:AlternateContent>
      </w:r>
      <w:r>
        <w:rPr>
          <w:noProof/>
          <w:szCs w:val="32"/>
        </w:rPr>
        <mc:AlternateContent>
          <mc:Choice Requires="wps">
            <w:drawing>
              <wp:anchor distT="0" distB="0" distL="114300" distR="114300" simplePos="0" relativeHeight="251676672" behindDoc="0" locked="0" layoutInCell="1" allowOverlap="1">
                <wp:simplePos x="0" y="0"/>
                <wp:positionH relativeFrom="column">
                  <wp:posOffset>4921885</wp:posOffset>
                </wp:positionH>
                <wp:positionV relativeFrom="paragraph">
                  <wp:posOffset>335915</wp:posOffset>
                </wp:positionV>
                <wp:extent cx="221615" cy="248285"/>
                <wp:effectExtent l="0" t="1905" r="0" b="0"/>
                <wp:wrapNone/>
                <wp:docPr id="64"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252" w:rsidRDefault="00D64252" w:rsidP="008C5A88">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6" o:spid="_x0000_s1047" type="#_x0000_t202" style="position:absolute;margin-left:387.55pt;margin-top:26.45pt;width:17.45pt;height:19.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ZhOugIAAMM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" filled="f" stroked="f">
                <v:textbox>
                  <w:txbxContent>
                    <w:p w:rsidR="00D64252" w:rsidRDefault="00D64252" w:rsidP="008C5A88">
                      <w:r>
                        <w:t>2</w:t>
                      </w:r>
                    </w:p>
                  </w:txbxContent>
                </v:textbox>
              </v:shape>
            </w:pict>
          </mc:Fallback>
        </mc:AlternateContent>
      </w:r>
      <w:r>
        <w:rPr>
          <w:noProof/>
          <w:szCs w:val="32"/>
        </w:rPr>
        <mc:AlternateContent>
          <mc:Choice Requires="wps">
            <w:drawing>
              <wp:anchor distT="0" distB="0" distL="114300" distR="114300" simplePos="0" relativeHeight="251682816" behindDoc="0" locked="0" layoutInCell="1" allowOverlap="1">
                <wp:simplePos x="0" y="0"/>
                <wp:positionH relativeFrom="column">
                  <wp:posOffset>4562475</wp:posOffset>
                </wp:positionH>
                <wp:positionV relativeFrom="paragraph">
                  <wp:posOffset>344805</wp:posOffset>
                </wp:positionV>
                <wp:extent cx="238125" cy="248285"/>
                <wp:effectExtent l="0" t="1270" r="0" b="0"/>
                <wp:wrapNone/>
                <wp:docPr id="63"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252" w:rsidRDefault="00D64252" w:rsidP="008C5A88">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2" o:spid="_x0000_s1048" type="#_x0000_t202" style="position:absolute;margin-left:359.25pt;margin-top:27.15pt;width:18.75pt;height:19.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FPaugIAAMM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" filled="f" stroked="f">
                <v:textbox>
                  <w:txbxContent>
                    <w:p w:rsidR="00D64252" w:rsidRDefault="00D64252" w:rsidP="008C5A88">
                      <w:r>
                        <w:t>3</w:t>
                      </w:r>
                    </w:p>
                  </w:txbxContent>
                </v:textbox>
              </v:shape>
            </w:pict>
          </mc:Fallback>
        </mc:AlternateContent>
      </w:r>
      <w:r>
        <w:rPr>
          <w:noProof/>
          <w:szCs w:val="32"/>
        </w:rPr>
        <mc:AlternateContent>
          <mc:Choice Requires="wps">
            <w:drawing>
              <wp:anchor distT="0" distB="0" distL="114300" distR="114300" simplePos="0" relativeHeight="251688960" behindDoc="0" locked="0" layoutInCell="1" allowOverlap="1">
                <wp:simplePos x="0" y="0"/>
                <wp:positionH relativeFrom="column">
                  <wp:posOffset>3896360</wp:posOffset>
                </wp:positionH>
                <wp:positionV relativeFrom="paragraph">
                  <wp:posOffset>344805</wp:posOffset>
                </wp:positionV>
                <wp:extent cx="218440" cy="248285"/>
                <wp:effectExtent l="635" t="1270" r="0" b="0"/>
                <wp:wrapNone/>
                <wp:docPr id="62"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252" w:rsidRDefault="00D64252" w:rsidP="008C5A88">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 o:spid="_x0000_s1049" type="#_x0000_t202" style="position:absolute;margin-left:306.8pt;margin-top:27.15pt;width:17.2pt;height:19.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A3JuAIAAMM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" filled="f" stroked="f">
                <v:textbox>
                  <w:txbxContent>
                    <w:p w:rsidR="00D64252" w:rsidRDefault="00D64252" w:rsidP="008C5A88">
                      <w:r>
                        <w:t>1</w:t>
                      </w:r>
                    </w:p>
                  </w:txbxContent>
                </v:textbox>
              </v:shape>
            </w:pict>
          </mc:Fallback>
        </mc:AlternateContent>
      </w:r>
      <w:r>
        <w:rPr>
          <w:noProof/>
          <w:szCs w:val="32"/>
        </w:rPr>
        <mc:AlternateContent>
          <mc:Choice Requires="wps">
            <w:drawing>
              <wp:anchor distT="0" distB="0" distL="114300" distR="114300" simplePos="0" relativeHeight="251679744" behindDoc="0" locked="0" layoutInCell="1" allowOverlap="1">
                <wp:simplePos x="0" y="0"/>
                <wp:positionH relativeFrom="column">
                  <wp:posOffset>4321175</wp:posOffset>
                </wp:positionH>
                <wp:positionV relativeFrom="paragraph">
                  <wp:posOffset>340995</wp:posOffset>
                </wp:positionV>
                <wp:extent cx="137795" cy="248285"/>
                <wp:effectExtent l="0" t="0" r="0" b="1905"/>
                <wp:wrapNone/>
                <wp:docPr id="61"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252" w:rsidRDefault="00D64252" w:rsidP="008C5A88">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9" o:spid="_x0000_s1050" type="#_x0000_t202" style="position:absolute;margin-left:340.25pt;margin-top:26.85pt;width:10.85pt;height:19.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9xfuwIAAMM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" filled="f" stroked="f">
                <v:textbox>
                  <w:txbxContent>
                    <w:p w:rsidR="00D64252" w:rsidRDefault="00D64252" w:rsidP="008C5A88">
                      <w:r>
                        <w:t>2</w:t>
                      </w:r>
                    </w:p>
                  </w:txbxContent>
                </v:textbox>
              </v:shape>
            </w:pict>
          </mc:Fallback>
        </mc:AlternateContent>
      </w:r>
      <w:r>
        <w:rPr>
          <w:noProof/>
          <w:szCs w:val="32"/>
        </w:rPr>
        <mc:AlternateContent>
          <mc:Choice Requires="wps">
            <w:drawing>
              <wp:anchor distT="0" distB="0" distL="114300" distR="114300" simplePos="0" relativeHeight="251674624" behindDoc="0" locked="0" layoutInCell="1" allowOverlap="1">
                <wp:simplePos x="0" y="0"/>
                <wp:positionH relativeFrom="column">
                  <wp:posOffset>4243705</wp:posOffset>
                </wp:positionH>
                <wp:positionV relativeFrom="paragraph">
                  <wp:posOffset>43180</wp:posOffset>
                </wp:positionV>
                <wp:extent cx="238760" cy="137160"/>
                <wp:effectExtent l="14605" t="13970" r="13335" b="10795"/>
                <wp:wrapNone/>
                <wp:docPr id="60"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760" cy="137160"/>
                        </a:xfrm>
                        <a:prstGeom prst="straightConnector1">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8" o:spid="_x0000_s1026" type="#_x0000_t32" style="position:absolute;margin-left:334.15pt;margin-top:3.4pt;width:18.8pt;height:10.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" strokeweight="1.5pt">
                <v:stroke dashstyle="1 1" endcap="round"/>
              </v:shape>
            </w:pict>
          </mc:Fallback>
        </mc:AlternateContent>
      </w:r>
      <w:r>
        <w:rPr>
          <w:noProof/>
          <w:szCs w:val="32"/>
        </w:rPr>
        <mc:AlternateContent>
          <mc:Choice Requires="wps">
            <w:drawing>
              <wp:anchor distT="0" distB="0" distL="114300" distR="114300" simplePos="0" relativeHeight="251673600" behindDoc="0" locked="0" layoutInCell="1" allowOverlap="1">
                <wp:simplePos x="0" y="0"/>
                <wp:positionH relativeFrom="column">
                  <wp:posOffset>3954145</wp:posOffset>
                </wp:positionH>
                <wp:positionV relativeFrom="paragraph">
                  <wp:posOffset>248285</wp:posOffset>
                </wp:positionV>
                <wp:extent cx="238760" cy="137160"/>
                <wp:effectExtent l="10795" t="9525" r="17145" b="15240"/>
                <wp:wrapNone/>
                <wp:docPr id="59"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760" cy="137160"/>
                        </a:xfrm>
                        <a:prstGeom prst="straightConnector1">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7" o:spid="_x0000_s1026" type="#_x0000_t32" style="position:absolute;margin-left:311.35pt;margin-top:19.55pt;width:18.8pt;height:10.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" strokeweight="1.5pt">
                <v:stroke dashstyle="1 1" endcap="round"/>
              </v:shape>
            </w:pict>
          </mc:Fallback>
        </mc:AlternateContent>
      </w:r>
      <w:r>
        <w:rPr>
          <w:noProof/>
          <w:szCs w:val="32"/>
        </w:rPr>
        <mc:AlternateContent>
          <mc:Choice Requires="wps">
            <w:drawing>
              <wp:anchor distT="0" distB="0" distL="114300" distR="114300" simplePos="0" relativeHeight="251671552" behindDoc="0" locked="0" layoutInCell="1" allowOverlap="1">
                <wp:simplePos x="0" y="0"/>
                <wp:positionH relativeFrom="column">
                  <wp:posOffset>4361815</wp:posOffset>
                </wp:positionH>
                <wp:positionV relativeFrom="paragraph">
                  <wp:posOffset>215265</wp:posOffset>
                </wp:positionV>
                <wp:extent cx="0" cy="197485"/>
                <wp:effectExtent l="8890" t="5080" r="10160" b="6985"/>
                <wp:wrapNone/>
                <wp:docPr id="58"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7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5" o:spid="_x0000_s1026" type="#_x0000_t32" style="position:absolute;margin-left:343.45pt;margin-top:16.95pt;width:0;height:15.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"/>
            </w:pict>
          </mc:Fallback>
        </mc:AlternateContent>
      </w:r>
      <w:r>
        <w:rPr>
          <w:noProof/>
          <w:szCs w:val="32"/>
        </w:rPr>
        <mc:AlternateContent>
          <mc:Choice Requires="wps">
            <w:drawing>
              <wp:anchor distT="0" distB="0" distL="114300" distR="114300" simplePos="0" relativeHeight="251670528" behindDoc="0" locked="0" layoutInCell="1" allowOverlap="1">
                <wp:simplePos x="0" y="0"/>
                <wp:positionH relativeFrom="column">
                  <wp:posOffset>5290185</wp:posOffset>
                </wp:positionH>
                <wp:positionV relativeFrom="paragraph">
                  <wp:posOffset>307340</wp:posOffset>
                </wp:positionV>
                <wp:extent cx="179705" cy="5080"/>
                <wp:effectExtent l="13335" t="11430" r="6985" b="12065"/>
                <wp:wrapNone/>
                <wp:docPr id="57"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50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4" o:spid="_x0000_s1026" type="#_x0000_t32" style="position:absolute;margin-left:416.55pt;margin-top:24.2pt;width:14.15pt;height:.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"/>
            </w:pict>
          </mc:Fallback>
        </mc:AlternateContent>
      </w:r>
      <w:r>
        <w:rPr>
          <w:noProof/>
          <w:szCs w:val="32"/>
        </w:rPr>
        <mc:AlternateContent>
          <mc:Choice Requires="wps">
            <w:drawing>
              <wp:anchor distT="0" distB="0" distL="114300" distR="114300" simplePos="0" relativeHeight="251669504" behindDoc="0" locked="0" layoutInCell="1" allowOverlap="1">
                <wp:simplePos x="0" y="0"/>
                <wp:positionH relativeFrom="column">
                  <wp:posOffset>4594225</wp:posOffset>
                </wp:positionH>
                <wp:positionV relativeFrom="paragraph">
                  <wp:posOffset>99060</wp:posOffset>
                </wp:positionV>
                <wp:extent cx="179705" cy="5080"/>
                <wp:effectExtent l="12700" t="12700" r="7620" b="10795"/>
                <wp:wrapNone/>
                <wp:docPr id="56"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50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3" o:spid="_x0000_s1026" type="#_x0000_t32" style="position:absolute;margin-left:361.75pt;margin-top:7.8pt;width:14.15pt;height:.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O0dJQIAAEA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"/>
            </w:pict>
          </mc:Fallback>
        </mc:AlternateContent>
      </w:r>
      <w:r>
        <w:rPr>
          <w:noProof/>
          <w:szCs w:val="32"/>
        </w:rPr>
        <mc:AlternateContent>
          <mc:Choice Requires="wps">
            <w:drawing>
              <wp:anchor distT="0" distB="0" distL="114300" distR="114300" simplePos="0" relativeHeight="251668480" behindDoc="0" locked="0" layoutInCell="1" allowOverlap="1">
                <wp:simplePos x="0" y="0"/>
                <wp:positionH relativeFrom="column">
                  <wp:posOffset>4589145</wp:posOffset>
                </wp:positionH>
                <wp:positionV relativeFrom="paragraph">
                  <wp:posOffset>266700</wp:posOffset>
                </wp:positionV>
                <wp:extent cx="179705" cy="74295"/>
                <wp:effectExtent l="7620" t="8890" r="12700" b="12065"/>
                <wp:wrapNone/>
                <wp:docPr id="55"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742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2" o:spid="_x0000_s1026" type="#_x0000_t32" style="position:absolute;margin-left:361.35pt;margin-top:21pt;width:14.15pt;height:5.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"/>
            </w:pict>
          </mc:Fallback>
        </mc:AlternateContent>
      </w:r>
      <w:r>
        <w:rPr>
          <w:noProof/>
          <w:szCs w:val="32"/>
        </w:rPr>
        <mc:AlternateContent>
          <mc:Choice Requires="wps">
            <w:drawing>
              <wp:anchor distT="0" distB="0" distL="114300" distR="114300" simplePos="0" relativeHeight="251667456" behindDoc="0" locked="0" layoutInCell="1" allowOverlap="1">
                <wp:simplePos x="0" y="0"/>
                <wp:positionH relativeFrom="column">
                  <wp:posOffset>3954145</wp:posOffset>
                </wp:positionH>
                <wp:positionV relativeFrom="paragraph">
                  <wp:posOffset>53340</wp:posOffset>
                </wp:positionV>
                <wp:extent cx="179705" cy="74295"/>
                <wp:effectExtent l="10795" t="5080" r="9525" b="6350"/>
                <wp:wrapNone/>
                <wp:docPr id="54"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742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1" o:spid="_x0000_s1026" type="#_x0000_t32" style="position:absolute;margin-left:311.35pt;margin-top:4.2pt;width:14.15pt;height:5.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"/>
            </w:pict>
          </mc:Fallback>
        </mc:AlternateContent>
      </w:r>
      <w:r>
        <w:rPr>
          <w:noProof/>
          <w:szCs w:val="32"/>
        </w:rPr>
        <mc:AlternateContent>
          <mc:Choice Requires="wps">
            <w:drawing>
              <wp:anchor distT="0" distB="0" distL="114300" distR="114300" simplePos="0" relativeHeight="251666432" behindDoc="0" locked="0" layoutInCell="1" allowOverlap="1">
                <wp:simplePos x="0" y="0"/>
                <wp:positionH relativeFrom="column">
                  <wp:posOffset>4926330</wp:posOffset>
                </wp:positionH>
                <wp:positionV relativeFrom="paragraph">
                  <wp:posOffset>248285</wp:posOffset>
                </wp:positionV>
                <wp:extent cx="179705" cy="132080"/>
                <wp:effectExtent l="11430" t="9525" r="8890" b="10795"/>
                <wp:wrapNone/>
                <wp:docPr id="53"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705" cy="1320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0" o:spid="_x0000_s1026" type="#_x0000_t32" style="position:absolute;margin-left:387.9pt;margin-top:19.55pt;width:14.15pt;height:10.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"/>
            </w:pict>
          </mc:Fallback>
        </mc:AlternateContent>
      </w:r>
      <w:r>
        <w:rPr>
          <w:noProof/>
          <w:szCs w:val="32"/>
        </w:rPr>
        <mc:AlternateContent>
          <mc:Choice Requires="wps">
            <w:drawing>
              <wp:anchor distT="0" distB="0" distL="114300" distR="114300" simplePos="0" relativeHeight="251665408" behindDoc="0" locked="0" layoutInCell="1" allowOverlap="1">
                <wp:simplePos x="0" y="0"/>
                <wp:positionH relativeFrom="column">
                  <wp:posOffset>3616325</wp:posOffset>
                </wp:positionH>
                <wp:positionV relativeFrom="paragraph">
                  <wp:posOffset>48260</wp:posOffset>
                </wp:positionV>
                <wp:extent cx="179705" cy="132080"/>
                <wp:effectExtent l="6350" t="9525" r="13970" b="10795"/>
                <wp:wrapNone/>
                <wp:docPr id="52"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705" cy="1320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9" o:spid="_x0000_s1026" type="#_x0000_t32" style="position:absolute;margin-left:284.75pt;margin-top:3.8pt;width:14.15pt;height:10.4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"/>
            </w:pict>
          </mc:Fallback>
        </mc:AlternateContent>
      </w:r>
      <w:r w:rsidR="001F44D8" w:rsidRPr="001F44D8">
        <w:rPr>
          <w:szCs w:val="32"/>
        </w:rPr>
        <w:t xml:space="preserve">Example: </w:t>
      </w:r>
      <w:r w:rsidR="001F44D8">
        <w:rPr>
          <w:szCs w:val="32"/>
        </w:rPr>
        <w:tab/>
      </w:r>
      <w:r w:rsidR="001F44D8" w:rsidRPr="001F44D8">
        <w:rPr>
          <w:position w:val="-24"/>
          <w:szCs w:val="32"/>
        </w:rPr>
        <w:object w:dxaOrig="3000" w:dyaOrig="620">
          <v:shape id="_x0000_i1038" type="#_x0000_t75" style="width:149.75pt;height:30.55pt" o:ole="">
            <v:imagedata r:id="rId47" o:title=""/>
          </v:shape>
          <o:OLEObject Type="Embed" ProgID="Equation.3" ShapeID="_x0000_i1038" DrawAspect="Content" ObjectID="_1559993545" r:id="rId48"/>
        </w:object>
      </w:r>
      <w:r w:rsidR="001F44D8">
        <w:rPr>
          <w:szCs w:val="32"/>
        </w:rPr>
        <w:tab/>
      </w:r>
      <w:r w:rsidR="001F44D8" w:rsidRPr="001F44D8">
        <w:rPr>
          <w:szCs w:val="32"/>
        </w:rPr>
        <w:sym w:font="Wingdings" w:char="F0E8"/>
      </w:r>
      <w:r w:rsidR="001F44D8">
        <w:rPr>
          <w:szCs w:val="32"/>
        </w:rPr>
        <w:tab/>
      </w:r>
      <w:r w:rsidR="00EF2FD9" w:rsidRPr="001F44D8">
        <w:rPr>
          <w:position w:val="-24"/>
          <w:szCs w:val="32"/>
        </w:rPr>
        <w:object w:dxaOrig="3960" w:dyaOrig="620">
          <v:shape id="_x0000_i1039" type="#_x0000_t75" style="width:198.15pt;height:30.55pt" o:ole="">
            <v:imagedata r:id="rId49" o:title=""/>
          </v:shape>
          <o:OLEObject Type="Embed" ProgID="Equation.3" ShapeID="_x0000_i1039" DrawAspect="Content" ObjectID="_1559993546" r:id="rId50"/>
        </w:object>
      </w:r>
    </w:p>
    <w:p w:rsidR="00C2532F" w:rsidRDefault="0025419D" w:rsidP="00863B18">
      <w:pPr>
        <w:jc w:val="center"/>
        <w:rPr>
          <w:szCs w:val="32"/>
        </w:rPr>
      </w:pPr>
      <w:r>
        <w:rPr>
          <w:noProof/>
          <w:szCs w:val="32"/>
        </w:rPr>
        <mc:AlternateContent>
          <mc:Choice Requires="wps">
            <w:drawing>
              <wp:anchor distT="0" distB="0" distL="114300" distR="114300" simplePos="0" relativeHeight="251686912" behindDoc="0" locked="0" layoutInCell="1" allowOverlap="1">
                <wp:simplePos x="0" y="0"/>
                <wp:positionH relativeFrom="column">
                  <wp:posOffset>4315460</wp:posOffset>
                </wp:positionH>
                <wp:positionV relativeFrom="paragraph">
                  <wp:posOffset>125730</wp:posOffset>
                </wp:positionV>
                <wp:extent cx="256540" cy="248285"/>
                <wp:effectExtent l="635" t="0" r="0" b="1905"/>
                <wp:wrapNone/>
                <wp:docPr id="51"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252" w:rsidRDefault="00D64252" w:rsidP="008C5A88">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6" o:spid="_x0000_s1051" type="#_x0000_t202" style="position:absolute;left:0;text-align:left;margin-left:339.8pt;margin-top:9.9pt;width:20.2pt;height:19.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OX/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" filled="f" stroked="f">
                <v:textbox>
                  <w:txbxContent>
                    <w:p w:rsidR="00D64252" w:rsidRDefault="00D64252" w:rsidP="008C5A88">
                      <w:r>
                        <w:t>1</w:t>
                      </w:r>
                    </w:p>
                  </w:txbxContent>
                </v:textbox>
              </v:shape>
            </w:pict>
          </mc:Fallback>
        </mc:AlternateContent>
      </w:r>
      <w:r>
        <w:rPr>
          <w:noProof/>
          <w:szCs w:val="32"/>
        </w:rPr>
        <mc:AlternateContent>
          <mc:Choice Requires="wps">
            <w:drawing>
              <wp:anchor distT="0" distB="0" distL="114300" distR="114300" simplePos="0" relativeHeight="251684864" behindDoc="0" locked="0" layoutInCell="1" allowOverlap="1">
                <wp:simplePos x="0" y="0"/>
                <wp:positionH relativeFrom="column">
                  <wp:posOffset>4330065</wp:posOffset>
                </wp:positionH>
                <wp:positionV relativeFrom="paragraph">
                  <wp:posOffset>6985</wp:posOffset>
                </wp:positionV>
                <wp:extent cx="152400" cy="167005"/>
                <wp:effectExtent l="15240" t="12065" r="13335" b="11430"/>
                <wp:wrapNone/>
                <wp:docPr id="49" name="AutoShap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 cy="167005"/>
                        </a:xfrm>
                        <a:prstGeom prst="straightConnector1">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4" o:spid="_x0000_s1026" type="#_x0000_t32" style="position:absolute;margin-left:340.95pt;margin-top:.55pt;width:12pt;height:13.1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" strokeweight="1.5pt">
                <v:stroke dashstyle="1 1" endcap="round"/>
              </v:shape>
            </w:pict>
          </mc:Fallback>
        </mc:AlternateContent>
      </w:r>
    </w:p>
    <w:p w:rsidR="001F44D8" w:rsidRDefault="001F44D8" w:rsidP="00863B18">
      <w:pPr>
        <w:jc w:val="center"/>
        <w:rPr>
          <w:szCs w:val="32"/>
        </w:rPr>
      </w:pPr>
    </w:p>
    <w:p w:rsidR="001F44D8" w:rsidRDefault="001F44D8" w:rsidP="00863B18">
      <w:pPr>
        <w:jc w:val="center"/>
        <w:rPr>
          <w:szCs w:val="32"/>
        </w:rPr>
      </w:pPr>
    </w:p>
    <w:p w:rsidR="003601BD" w:rsidRPr="00704D7F" w:rsidRDefault="003601BD" w:rsidP="008D3450">
      <w:pPr>
        <w:jc w:val="center"/>
        <w:rPr>
          <w:szCs w:val="32"/>
        </w:rPr>
      </w:pPr>
      <w:r w:rsidRPr="00863B18">
        <w:rPr>
          <w:b/>
          <w:sz w:val="28"/>
          <w:szCs w:val="32"/>
        </w:rPr>
        <w:t>Memorization</w:t>
      </w:r>
    </w:p>
    <w:p w:rsidR="003601BD" w:rsidRPr="00F8343B" w:rsidRDefault="003601BD" w:rsidP="003601BD">
      <w:pPr>
        <w:rPr>
          <w:b/>
        </w:rPr>
      </w:pPr>
    </w:p>
    <w:p w:rsidR="004A34B3" w:rsidRDefault="003601BD" w:rsidP="0093392D">
      <w:pPr>
        <w:jc w:val="both"/>
      </w:pPr>
      <w:r w:rsidRPr="00F8343B">
        <w:t>Although this is AP chemistry, y</w:t>
      </w:r>
      <w:r w:rsidR="00FB6019" w:rsidRPr="00F8343B">
        <w:t xml:space="preserve">ou must remember </w:t>
      </w:r>
      <w:r w:rsidRPr="00F8343B">
        <w:t>some basic math and arithmetic information.  W</w:t>
      </w:r>
      <w:r w:rsidR="00F8343B" w:rsidRPr="00F8343B">
        <w:t>hat you have to memorize (and apply) is ke</w:t>
      </w:r>
      <w:r w:rsidR="007E64AD">
        <w:t>pt</w:t>
      </w:r>
      <w:r w:rsidR="00F8343B" w:rsidRPr="00F8343B">
        <w:t xml:space="preserve"> to a minimum; </w:t>
      </w:r>
      <w:r w:rsidR="007E64AD">
        <w:t xml:space="preserve">but </w:t>
      </w:r>
      <w:r w:rsidR="00F8343B" w:rsidRPr="00F8343B">
        <w:t xml:space="preserve">you </w:t>
      </w:r>
      <w:r w:rsidR="00F8343B" w:rsidRPr="007E64AD">
        <w:rPr>
          <w:b/>
          <w:u w:val="single"/>
        </w:rPr>
        <w:t>MUST</w:t>
      </w:r>
      <w:r w:rsidR="00F8343B" w:rsidRPr="00F8343B">
        <w:t xml:space="preserve"> know it to be successful on the AP chemistry exam.  </w:t>
      </w:r>
    </w:p>
    <w:p w:rsidR="004A34B3" w:rsidRDefault="004A34B3" w:rsidP="0093392D">
      <w:pPr>
        <w:jc w:val="both"/>
      </w:pPr>
    </w:p>
    <w:p w:rsidR="004A34B3" w:rsidRDefault="004A34B3" w:rsidP="0093392D">
      <w:pPr>
        <w:jc w:val="both"/>
      </w:pPr>
      <w:r>
        <w:t>The first thing to remember is:</w:t>
      </w:r>
    </w:p>
    <w:p w:rsidR="004A34B3" w:rsidRDefault="004A34B3" w:rsidP="0093392D">
      <w:pPr>
        <w:jc w:val="both"/>
      </w:pPr>
    </w:p>
    <w:p w:rsidR="004A34B3" w:rsidRDefault="00EA379A" w:rsidP="0093392D">
      <w:pPr>
        <w:numPr>
          <w:ilvl w:val="0"/>
          <w:numId w:val="32"/>
        </w:numPr>
        <w:jc w:val="both"/>
      </w:pPr>
      <w:r>
        <w:t>Divided</w:t>
      </w:r>
      <w:r w:rsidR="004A34B3">
        <w:t xml:space="preserve"> by ten, decimal point moves to the left one place.</w:t>
      </w:r>
    </w:p>
    <w:p w:rsidR="004A34B3" w:rsidRDefault="00EA379A" w:rsidP="0093392D">
      <w:pPr>
        <w:numPr>
          <w:ilvl w:val="0"/>
          <w:numId w:val="32"/>
        </w:numPr>
        <w:jc w:val="both"/>
      </w:pPr>
      <w:r>
        <w:t>Multiple</w:t>
      </w:r>
      <w:r w:rsidR="004A34B3">
        <w:t xml:space="preserve"> by ten, decimal point moves to the right one place.</w:t>
      </w:r>
    </w:p>
    <w:p w:rsidR="00BD062B" w:rsidRDefault="00BD062B" w:rsidP="0093392D">
      <w:pPr>
        <w:numPr>
          <w:ilvl w:val="0"/>
          <w:numId w:val="32"/>
        </w:numPr>
        <w:jc w:val="both"/>
      </w:pPr>
      <w:r>
        <w:t>Divide by powers of ten (100 = 10</w:t>
      </w:r>
      <w:r w:rsidRPr="00BD062B">
        <w:rPr>
          <w:vertAlign w:val="superscript"/>
        </w:rPr>
        <w:t>2</w:t>
      </w:r>
      <w:r>
        <w:t>, 1000 = 10</w:t>
      </w:r>
      <w:r w:rsidRPr="00BD062B">
        <w:rPr>
          <w:vertAlign w:val="superscript"/>
        </w:rPr>
        <w:t>3</w:t>
      </w:r>
      <w:r>
        <w:t>, etc) move the decimal point to the left the same number</w:t>
      </w:r>
      <w:r w:rsidR="000A2912">
        <w:t xml:space="preserve"> of spaces</w:t>
      </w:r>
      <w:r>
        <w:t xml:space="preserve"> as the power of ten.</w:t>
      </w:r>
    </w:p>
    <w:p w:rsidR="00BD062B" w:rsidRDefault="00BD062B" w:rsidP="00BD062B">
      <w:pPr>
        <w:numPr>
          <w:ilvl w:val="0"/>
          <w:numId w:val="32"/>
        </w:numPr>
        <w:jc w:val="both"/>
      </w:pPr>
      <w:r>
        <w:t>Multiple by powers of ten (100 = 10</w:t>
      </w:r>
      <w:r w:rsidRPr="00BD062B">
        <w:rPr>
          <w:vertAlign w:val="superscript"/>
        </w:rPr>
        <w:t>2</w:t>
      </w:r>
      <w:r>
        <w:t>, 1000 = 10</w:t>
      </w:r>
      <w:r w:rsidRPr="00BD062B">
        <w:rPr>
          <w:vertAlign w:val="superscript"/>
        </w:rPr>
        <w:t>3</w:t>
      </w:r>
      <w:r>
        <w:t xml:space="preserve">, etc) move the decimal point to the right the same </w:t>
      </w:r>
      <w:r w:rsidR="000A2912">
        <w:t>number of spaces</w:t>
      </w:r>
      <w:r>
        <w:t xml:space="preserve"> as the power of ten.</w:t>
      </w:r>
    </w:p>
    <w:p w:rsidR="004A34B3" w:rsidRDefault="004A34B3" w:rsidP="0093392D">
      <w:pPr>
        <w:jc w:val="both"/>
      </w:pPr>
    </w:p>
    <w:p w:rsidR="004A34B3" w:rsidRPr="00F8343B" w:rsidRDefault="004A34B3" w:rsidP="0093392D">
      <w:pPr>
        <w:jc w:val="both"/>
      </w:pPr>
      <w:r>
        <w:t>An</w:t>
      </w:r>
      <w:r w:rsidRPr="00F8343B">
        <w:t>other common mathematic problem is division by a fraction.  Remember, find the main division bar and rewrite as a multiplication problem by multiplying by the reciprocal of the fraction on the denominator:</w:t>
      </w:r>
    </w:p>
    <w:p w:rsidR="004A34B3" w:rsidRDefault="004A34B3" w:rsidP="00DB05C3">
      <w:pPr>
        <w:jc w:val="center"/>
        <w:rPr>
          <w:position w:val="-54"/>
        </w:rPr>
      </w:pPr>
      <w:r w:rsidRPr="00F8343B">
        <w:rPr>
          <w:position w:val="-54"/>
        </w:rPr>
        <w:object w:dxaOrig="1500" w:dyaOrig="920">
          <v:shape id="_x0000_i1040" type="#_x0000_t75" style="width:74.9pt;height:46.65pt" o:ole="">
            <v:imagedata r:id="rId51" o:title=""/>
          </v:shape>
          <o:OLEObject Type="Embed" ProgID="Equation.DSMT4" ShapeID="_x0000_i1040" DrawAspect="Content" ObjectID="_1559993547" r:id="rId52"/>
        </w:object>
      </w:r>
    </w:p>
    <w:p w:rsidR="004A34B3" w:rsidRDefault="004A34B3" w:rsidP="0093392D">
      <w:pPr>
        <w:jc w:val="both"/>
      </w:pPr>
    </w:p>
    <w:p w:rsidR="004A34B3" w:rsidRPr="00F8343B" w:rsidRDefault="004A34B3" w:rsidP="0093392D">
      <w:pPr>
        <w:jc w:val="both"/>
      </w:pPr>
      <w:r w:rsidRPr="00F8343B">
        <w:t xml:space="preserve">To make problems easier, it is generally better to write a mixed fraction as an improper fraction.  Remember </w:t>
      </w:r>
      <w:r w:rsidRPr="00F8343B">
        <w:rPr>
          <w:position w:val="-24"/>
        </w:rPr>
        <w:object w:dxaOrig="5080" w:dyaOrig="620">
          <v:shape id="_x0000_i1041" type="#_x0000_t75" style="width:254.6pt;height:30.55pt" o:ole="">
            <v:imagedata r:id="rId53" o:title=""/>
          </v:shape>
          <o:OLEObject Type="Embed" ProgID="Equation.3" ShapeID="_x0000_i1041" DrawAspect="Content" ObjectID="_1559993548" r:id="rId54"/>
        </w:object>
      </w:r>
    </w:p>
    <w:p w:rsidR="004A34B3" w:rsidRPr="007E64AD" w:rsidRDefault="004A34B3" w:rsidP="0093392D">
      <w:pPr>
        <w:jc w:val="both"/>
      </w:pPr>
      <w:r w:rsidRPr="007E64AD">
        <w:t xml:space="preserve">A common approach for a problem might be to have you solve the following problem, </w:t>
      </w:r>
      <w:r w:rsidRPr="007E64AD">
        <w:rPr>
          <w:position w:val="-24"/>
        </w:rPr>
        <w:object w:dxaOrig="520" w:dyaOrig="620">
          <v:shape id="_x0000_i1042" type="#_x0000_t75" style="width:25.9pt;height:30.55pt" o:ole="">
            <v:imagedata r:id="rId55" o:title=""/>
          </v:shape>
          <o:OLEObject Type="Embed" ProgID="Equation.DSMT4" ShapeID="_x0000_i1042" DrawAspect="Content" ObjectID="_1559993549" r:id="rId56"/>
        </w:object>
      </w:r>
      <w:r w:rsidRPr="007E64AD">
        <w:t>which can be done “long hand” or you can use the fraction information and division by a fraction to make the problem a little easier.</w:t>
      </w:r>
    </w:p>
    <w:p w:rsidR="004A34B3" w:rsidRPr="007E64AD" w:rsidRDefault="004A34B3" w:rsidP="0093392D">
      <w:pPr>
        <w:jc w:val="both"/>
      </w:pPr>
    </w:p>
    <w:p w:rsidR="004A34B3" w:rsidRDefault="004A34B3" w:rsidP="00DB05C3">
      <w:pPr>
        <w:jc w:val="center"/>
        <w:rPr>
          <w:position w:val="-54"/>
        </w:rPr>
      </w:pPr>
      <w:r w:rsidRPr="007E64AD">
        <w:rPr>
          <w:position w:val="-54"/>
        </w:rPr>
        <w:object w:dxaOrig="5260" w:dyaOrig="920">
          <v:shape id="_x0000_i1043" type="#_x0000_t75" style="width:262.65pt;height:46.65pt" o:ole="">
            <v:imagedata r:id="rId57" o:title=""/>
          </v:shape>
          <o:OLEObject Type="Embed" ProgID="Equation.DSMT4" ShapeID="_x0000_i1043" DrawAspect="Content" ObjectID="_1559993550" r:id="rId58"/>
        </w:object>
      </w:r>
    </w:p>
    <w:p w:rsidR="004A34B3" w:rsidRDefault="004A34B3" w:rsidP="0093392D">
      <w:pPr>
        <w:jc w:val="both"/>
      </w:pPr>
    </w:p>
    <w:p w:rsidR="00FB6019" w:rsidRPr="00F8343B" w:rsidRDefault="00F8343B" w:rsidP="0093392D">
      <w:pPr>
        <w:jc w:val="both"/>
      </w:pPr>
      <w:r w:rsidRPr="00F8343B">
        <w:t>T</w:t>
      </w:r>
      <w:r w:rsidR="00FB6019" w:rsidRPr="00F8343B">
        <w:t>he following fractions, their decimal equivalence and their percentages</w:t>
      </w:r>
      <w:r w:rsidRPr="00F8343B">
        <w:t xml:space="preserve"> must be memorized</w:t>
      </w:r>
      <w:r w:rsidR="00FB6019" w:rsidRPr="00F8343B">
        <w:t>.</w:t>
      </w:r>
    </w:p>
    <w:p w:rsidR="00FB6019" w:rsidRDefault="00FB6019" w:rsidP="0093392D">
      <w:pPr>
        <w:jc w:val="both"/>
      </w:pPr>
    </w:p>
    <w:p w:rsidR="00697A06" w:rsidRDefault="00B80429" w:rsidP="0093392D">
      <w:pPr>
        <w:jc w:val="both"/>
      </w:pPr>
      <w:r w:rsidRPr="00697A06">
        <w:rPr>
          <w:position w:val="-24"/>
        </w:rPr>
        <w:object w:dxaOrig="9260" w:dyaOrig="620">
          <v:shape id="_x0000_i1044" type="#_x0000_t75" style="width:462.55pt;height:30.55pt" o:ole="">
            <v:imagedata r:id="rId59" o:title=""/>
          </v:shape>
          <o:OLEObject Type="Embed" ProgID="Equation.3" ShapeID="_x0000_i1044" DrawAspect="Content" ObjectID="_1559993551" r:id="rId60"/>
        </w:object>
      </w:r>
    </w:p>
    <w:p w:rsidR="00FB6019" w:rsidRPr="00F8343B" w:rsidRDefault="001B348A" w:rsidP="0093392D">
      <w:pPr>
        <w:jc w:val="both"/>
      </w:pPr>
      <w:r w:rsidRPr="00F8343B">
        <w:rPr>
          <w:position w:val="-88"/>
        </w:rPr>
        <w:object w:dxaOrig="9279" w:dyaOrig="1920">
          <v:shape id="_x0000_i1045" type="#_x0000_t75" style="width:464.25pt;height:96.2pt" o:ole="">
            <v:imagedata r:id="rId61" o:title=""/>
          </v:shape>
          <o:OLEObject Type="Embed" ProgID="Equation.DSMT4" ShapeID="_x0000_i1045" DrawAspect="Content" ObjectID="_1559993552" r:id="rId62"/>
        </w:object>
      </w:r>
      <w:r w:rsidR="00FB6019" w:rsidRPr="00F8343B">
        <w:t xml:space="preserve"> </w:t>
      </w:r>
    </w:p>
    <w:p w:rsidR="00FB6019" w:rsidRDefault="00FB6019" w:rsidP="0093392D">
      <w:pPr>
        <w:jc w:val="both"/>
      </w:pPr>
    </w:p>
    <w:p w:rsidR="00746851" w:rsidRDefault="004A34B3" w:rsidP="0093392D">
      <w:pPr>
        <w:jc w:val="both"/>
      </w:pPr>
      <w:r>
        <w:t xml:space="preserve">Once you know these fractions, you can use them to determine other fractions. </w:t>
      </w:r>
    </w:p>
    <w:p w:rsidR="00746851" w:rsidRDefault="00746851" w:rsidP="0093392D">
      <w:pPr>
        <w:jc w:val="both"/>
      </w:pPr>
    </w:p>
    <w:p w:rsidR="00746851" w:rsidRDefault="00746851" w:rsidP="0093392D">
      <w:pPr>
        <w:jc w:val="both"/>
      </w:pPr>
      <w:r>
        <w:t xml:space="preserve">Example:  What is </w:t>
      </w:r>
      <w:r w:rsidR="00CE1486" w:rsidRPr="00CE1486">
        <w:rPr>
          <w:position w:val="-10"/>
        </w:rPr>
        <w:object w:dxaOrig="180" w:dyaOrig="360">
          <v:shape id="_x0000_i1046" type="#_x0000_t75" style="width:9.2pt;height:17.85pt" o:ole="">
            <v:imagedata r:id="rId63" o:title=""/>
          </v:shape>
          <o:OLEObject Type="Embed" ProgID="Equation.3" ShapeID="_x0000_i1046" DrawAspect="Content" ObjectID="_1559993553" r:id="rId64"/>
        </w:object>
      </w:r>
      <w:r>
        <w:t xml:space="preserve">as a decimal?  </w:t>
      </w:r>
    </w:p>
    <w:p w:rsidR="008E0A65" w:rsidRDefault="008E0A65" w:rsidP="0093392D">
      <w:pPr>
        <w:jc w:val="both"/>
      </w:pPr>
    </w:p>
    <w:p w:rsidR="004A34B3" w:rsidRDefault="00746851" w:rsidP="0093392D">
      <w:pPr>
        <w:jc w:val="both"/>
      </w:pPr>
      <w:r>
        <w:t xml:space="preserve">Think of </w:t>
      </w:r>
      <w:r w:rsidR="00CE1486" w:rsidRPr="00CE1486">
        <w:rPr>
          <w:position w:val="-10"/>
        </w:rPr>
        <w:object w:dxaOrig="180" w:dyaOrig="360">
          <v:shape id="_x0000_i1047" type="#_x0000_t75" style="width:9.2pt;height:17.85pt" o:ole="">
            <v:imagedata r:id="rId65" o:title=""/>
          </v:shape>
          <o:OLEObject Type="Embed" ProgID="Equation.3" ShapeID="_x0000_i1047" DrawAspect="Content" ObjectID="_1559993554" r:id="rId66"/>
        </w:object>
      </w:r>
      <w:r>
        <w:t xml:space="preserve">as </w:t>
      </w:r>
      <w:r w:rsidR="00CE1486" w:rsidRPr="00CE1486">
        <w:rPr>
          <w:position w:val="-10"/>
        </w:rPr>
        <w:object w:dxaOrig="680" w:dyaOrig="380">
          <v:shape id="_x0000_i1048" type="#_x0000_t75" style="width:34pt;height:18.45pt" o:ole="">
            <v:imagedata r:id="rId67" o:title=""/>
          </v:shape>
          <o:OLEObject Type="Embed" ProgID="Equation.3" ShapeID="_x0000_i1048" DrawAspect="Content" ObjectID="_1559993555" r:id="rId68"/>
        </w:object>
      </w:r>
      <w:r>
        <w:sym w:font="Wingdings" w:char="F0E8"/>
      </w:r>
      <w:r>
        <w:t xml:space="preserve"> ½ of 0.333 = 0.1667</w:t>
      </w:r>
    </w:p>
    <w:p w:rsidR="004A34B3" w:rsidRDefault="004A34B3" w:rsidP="0093392D">
      <w:pPr>
        <w:jc w:val="both"/>
      </w:pPr>
    </w:p>
    <w:p w:rsidR="00746851" w:rsidRDefault="00746851" w:rsidP="0093392D">
      <w:pPr>
        <w:jc w:val="both"/>
      </w:pPr>
      <w:r>
        <w:t xml:space="preserve">Likewise, you can think of </w:t>
      </w:r>
      <w:r w:rsidR="00CE1486" w:rsidRPr="00CE1486">
        <w:rPr>
          <w:position w:val="-10"/>
        </w:rPr>
        <w:object w:dxaOrig="180" w:dyaOrig="360">
          <v:shape id="_x0000_i1049" type="#_x0000_t75" style="width:9.2pt;height:17.85pt" o:ole="">
            <v:imagedata r:id="rId69" o:title=""/>
          </v:shape>
          <o:OLEObject Type="Embed" ProgID="Equation.3" ShapeID="_x0000_i1049" DrawAspect="Content" ObjectID="_1559993556" r:id="rId70"/>
        </w:object>
      </w:r>
      <w:r>
        <w:t xml:space="preserve">as ½ of ¼, which gives you ½ </w:t>
      </w:r>
      <w:r w:rsidR="00CE1486">
        <w:t xml:space="preserve">x </w:t>
      </w:r>
      <w:r w:rsidR="009966DC">
        <w:t>¼ or</w:t>
      </w:r>
      <w:r w:rsidR="00CE1486">
        <w:t xml:space="preserve"> ½ x</w:t>
      </w:r>
      <w:r>
        <w:t xml:space="preserve"> 0.25 = 0.125.</w:t>
      </w:r>
      <w:r w:rsidR="00CE1486">
        <w:t xml:space="preserve">  You can think of </w:t>
      </w:r>
      <w:r w:rsidR="00017B80" w:rsidRPr="00CE1486">
        <w:rPr>
          <w:position w:val="-10"/>
        </w:rPr>
        <w:object w:dxaOrig="1920" w:dyaOrig="360">
          <v:shape id="_x0000_i1050" type="#_x0000_t75" style="width:96.2pt;height:17.85pt" o:ole="">
            <v:imagedata r:id="rId71" o:title=""/>
          </v:shape>
          <o:OLEObject Type="Embed" ProgID="Equation.3" ShapeID="_x0000_i1050" DrawAspect="Content" ObjectID="_1559993557" r:id="rId72"/>
        </w:object>
      </w:r>
      <w:r w:rsidR="00017B80">
        <w:t>= 0.5 + 0.125 = 0.625</w:t>
      </w:r>
      <w:r w:rsidR="00CE1486">
        <w:t>, so as long as you have the basic list memorized, you should be able to do problems that appear on the test.</w:t>
      </w:r>
    </w:p>
    <w:p w:rsidR="008E0A65" w:rsidRDefault="008E0A65" w:rsidP="0093392D">
      <w:pPr>
        <w:jc w:val="both"/>
      </w:pPr>
    </w:p>
    <w:p w:rsidR="008E0A65" w:rsidRDefault="004A34B3" w:rsidP="0093392D">
      <w:pPr>
        <w:jc w:val="both"/>
      </w:pPr>
      <w:r>
        <w:t>Example:  What is 0.025 as a fraction?</w:t>
      </w:r>
    </w:p>
    <w:p w:rsidR="004A34B3" w:rsidRDefault="004A34B3" w:rsidP="0093392D">
      <w:pPr>
        <w:jc w:val="both"/>
      </w:pPr>
      <w:r>
        <w:t xml:space="preserve">  </w:t>
      </w:r>
    </w:p>
    <w:p w:rsidR="004A34B3" w:rsidRDefault="004A34B3" w:rsidP="0093392D">
      <w:pPr>
        <w:jc w:val="both"/>
      </w:pPr>
      <w:r>
        <w:t xml:space="preserve">First thing is to recognize that the fraction is really based on 0.25, or ¼.  But you want 0.025, so that is done like this:  </w:t>
      </w:r>
      <w:r w:rsidRPr="004A34B3">
        <w:rPr>
          <w:position w:val="-40"/>
        </w:rPr>
        <w:object w:dxaOrig="3980" w:dyaOrig="920">
          <v:shape id="_x0000_i1051" type="#_x0000_t75" style="width:199.3pt;height:45.5pt" o:ole="">
            <v:imagedata r:id="rId73" o:title=""/>
          </v:shape>
          <o:OLEObject Type="Embed" ProgID="Equation.3" ShapeID="_x0000_i1051" DrawAspect="Content" ObjectID="_1559993558" r:id="rId74"/>
        </w:object>
      </w:r>
    </w:p>
    <w:p w:rsidR="004A34B3" w:rsidRDefault="004A34B3" w:rsidP="0093392D">
      <w:pPr>
        <w:jc w:val="both"/>
      </w:pPr>
      <w:r>
        <w:t xml:space="preserve">This type of problem often appears when the </w:t>
      </w:r>
      <w:r w:rsidR="00C06BDE">
        <w:t>question</w:t>
      </w:r>
      <w:r>
        <w:t xml:space="preserve"> is dealing with stoichiometry or titration problems whe</w:t>
      </w:r>
      <w:r w:rsidR="00C06BDE">
        <w:t xml:space="preserve">re </w:t>
      </w:r>
      <w:r>
        <w:t>you are given molarities like 0.025</w:t>
      </w:r>
      <w:r w:rsidR="00C06BDE">
        <w:t xml:space="preserve"> </w:t>
      </w:r>
      <w:r>
        <w:t>M, 0.0125</w:t>
      </w:r>
      <w:r w:rsidR="00C06BDE">
        <w:t xml:space="preserve"> </w:t>
      </w:r>
      <w:r>
        <w:t>M</w:t>
      </w:r>
      <w:r w:rsidR="009966DC">
        <w:t xml:space="preserve"> and </w:t>
      </w:r>
      <w:r w:rsidR="00042369">
        <w:t>0.020</w:t>
      </w:r>
      <w:r w:rsidR="00C06BDE">
        <w:t xml:space="preserve"> </w:t>
      </w:r>
      <w:r w:rsidR="00042369">
        <w:t>M.</w:t>
      </w:r>
    </w:p>
    <w:p w:rsidR="004A34B3" w:rsidRDefault="004A34B3" w:rsidP="0093392D">
      <w:pPr>
        <w:jc w:val="both"/>
      </w:pPr>
    </w:p>
    <w:p w:rsidR="004A34B3" w:rsidRDefault="00042369" w:rsidP="0093392D">
      <w:pPr>
        <w:jc w:val="both"/>
      </w:pPr>
      <w:r>
        <w:t>If you are given a decimal number like 0.150</w:t>
      </w:r>
      <w:r w:rsidR="00C06BDE">
        <w:t xml:space="preserve"> </w:t>
      </w:r>
      <w:r>
        <w:t>M or 0.120</w:t>
      </w:r>
      <w:r w:rsidR="00C06BDE">
        <w:t xml:space="preserve"> </w:t>
      </w:r>
      <w:r>
        <w:t>M and it does not fit any of the fractions above, you can also write it as a fraction by moving the decimal to the right until it is behind the last non-zero number, and then put it over the appropriate power of 10, which would be 10</w:t>
      </w:r>
      <w:r>
        <w:rPr>
          <w:vertAlign w:val="superscript"/>
        </w:rPr>
        <w:t>(number of decimal places moved)</w:t>
      </w:r>
      <w:r>
        <w:t>.  So if you move a decimal 3 places to the right, then it the denominator will become 10</w:t>
      </w:r>
      <w:r>
        <w:rPr>
          <w:vertAlign w:val="superscript"/>
        </w:rPr>
        <w:t>3</w:t>
      </w:r>
      <w:r>
        <w:t>, or 1000.</w:t>
      </w:r>
    </w:p>
    <w:p w:rsidR="00042369" w:rsidRDefault="00042369" w:rsidP="0093392D">
      <w:pPr>
        <w:jc w:val="both"/>
      </w:pPr>
    </w:p>
    <w:p w:rsidR="00042369" w:rsidRDefault="00042369" w:rsidP="0093392D">
      <w:pPr>
        <w:jc w:val="both"/>
      </w:pPr>
      <w:r>
        <w:t>So, 0.150</w:t>
      </w:r>
      <w:r w:rsidR="00C06BDE">
        <w:t xml:space="preserve"> </w:t>
      </w:r>
      <w:r>
        <w:t xml:space="preserve">M would become </w:t>
      </w:r>
      <w:r w:rsidR="00EA379A" w:rsidRPr="00042369">
        <w:rPr>
          <w:position w:val="-24"/>
        </w:rPr>
        <w:object w:dxaOrig="440" w:dyaOrig="620">
          <v:shape id="_x0000_i1052" type="#_x0000_t75" style="width:21.9pt;height:30.55pt" o:ole="">
            <v:imagedata r:id="rId75" o:title=""/>
          </v:shape>
          <o:OLEObject Type="Embed" ProgID="Equation.3" ShapeID="_x0000_i1052" DrawAspect="Content" ObjectID="_1559993559" r:id="rId76"/>
        </w:object>
      </w:r>
      <w:r>
        <w:t xml:space="preserve"> and 0.120</w:t>
      </w:r>
      <w:r w:rsidR="00C06BDE">
        <w:t xml:space="preserve"> </w:t>
      </w:r>
      <w:r>
        <w:t>M becomes</w:t>
      </w:r>
      <w:r w:rsidR="00EA379A" w:rsidRPr="00042369">
        <w:rPr>
          <w:position w:val="-24"/>
        </w:rPr>
        <w:object w:dxaOrig="440" w:dyaOrig="620">
          <v:shape id="_x0000_i1053" type="#_x0000_t75" style="width:21.9pt;height:30.55pt" o:ole="">
            <v:imagedata r:id="rId77" o:title=""/>
          </v:shape>
          <o:OLEObject Type="Embed" ProgID="Equation.3" ShapeID="_x0000_i1053" DrawAspect="Content" ObjectID="_1559993560" r:id="rId78"/>
        </w:object>
      </w:r>
      <w:r w:rsidR="00EA379A">
        <w:t>.  If you have a problem that involves molarities like these, work the problem with the fractions</w:t>
      </w:r>
      <w:r w:rsidR="000A2912">
        <w:t xml:space="preserve">; </w:t>
      </w:r>
      <w:r w:rsidR="00EA379A">
        <w:t>the problem is designed for you to do that.</w:t>
      </w:r>
    </w:p>
    <w:p w:rsidR="00EA379A" w:rsidRDefault="00EA379A" w:rsidP="0093392D">
      <w:pPr>
        <w:jc w:val="both"/>
      </w:pPr>
    </w:p>
    <w:p w:rsidR="00EA379A" w:rsidRDefault="00EA379A" w:rsidP="0093392D">
      <w:pPr>
        <w:jc w:val="both"/>
      </w:pPr>
      <w:r>
        <w:t>Example is from the 1994 AP test question #55.</w:t>
      </w:r>
    </w:p>
    <w:p w:rsidR="00EA379A" w:rsidRDefault="0025419D" w:rsidP="0093392D">
      <w:pPr>
        <w:pStyle w:val="NormalWeb"/>
        <w:jc w:val="both"/>
      </w:pPr>
      <w:r>
        <w:rPr>
          <w:noProof/>
        </w:rPr>
        <mc:AlternateContent>
          <mc:Choice Requires="wps">
            <w:drawing>
              <wp:anchor distT="0" distB="0" distL="114300" distR="114300" simplePos="0" relativeHeight="251607040" behindDoc="0" locked="0" layoutInCell="1" allowOverlap="1">
                <wp:simplePos x="0" y="0"/>
                <wp:positionH relativeFrom="column">
                  <wp:posOffset>3373120</wp:posOffset>
                </wp:positionH>
                <wp:positionV relativeFrom="paragraph">
                  <wp:posOffset>510540</wp:posOffset>
                </wp:positionV>
                <wp:extent cx="1723390" cy="650240"/>
                <wp:effectExtent l="1706245" t="158115" r="8890" b="10795"/>
                <wp:wrapNone/>
                <wp:docPr id="48"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3390" cy="650240"/>
                        </a:xfrm>
                        <a:prstGeom prst="wedgeRoundRectCallout">
                          <a:avLst>
                            <a:gd name="adj1" fmla="val -148231"/>
                            <a:gd name="adj2" fmla="val -70606"/>
                            <a:gd name="adj3" fmla="val 16667"/>
                          </a:avLst>
                        </a:prstGeom>
                        <a:solidFill>
                          <a:srgbClr val="FFFFFF"/>
                        </a:solidFill>
                        <a:ln w="9525">
                          <a:solidFill>
                            <a:srgbClr val="000000"/>
                          </a:solidFill>
                          <a:miter lim="800000"/>
                          <a:headEnd/>
                          <a:tailEnd/>
                        </a:ln>
                      </wps:spPr>
                      <wps:txbx>
                        <w:txbxContent>
                          <w:p w:rsidR="00D64252" w:rsidRDefault="00D64252">
                            <w:r>
                              <w:t xml:space="preserve">Molarity = </w:t>
                            </w:r>
                            <w:r w:rsidRPr="004974D4">
                              <w:rPr>
                                <w:position w:val="-30"/>
                              </w:rPr>
                              <w:object w:dxaOrig="1100" w:dyaOrig="700">
                                <v:shape id="_x0000_i1131" type="#_x0000_t75" style="width:54.7pt;height:35.15pt" o:ole="">
                                  <v:imagedata r:id="rId79" o:title=""/>
                                </v:shape>
                                <o:OLEObject Type="Embed" ProgID="Equation.3" ShapeID="_x0000_i1131" DrawAspect="Content" ObjectID="_1559993638" r:id="rId80"/>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8" o:spid="_x0000_s1052" type="#_x0000_t62" style="position:absolute;left:0;text-align:left;margin-left:265.6pt;margin-top:40.2pt;width:135.7pt;height:51.2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" adj="-21218,-4451">
                <v:textbox>
                  <w:txbxContent>
                    <w:p w:rsidR="00D64252" w:rsidRDefault="00D64252">
                      <w:r>
                        <w:t xml:space="preserve">Molarity = </w:t>
                      </w:r>
                      <w:r w:rsidRPr="004974D4">
                        <w:rPr>
                          <w:position w:val="-30"/>
                        </w:rPr>
                        <w:object w:dxaOrig="1100" w:dyaOrig="700">
                          <v:shape id="_x0000_i1131" type="#_x0000_t75" style="width:54.5pt;height:35.5pt" o:ole="">
                            <v:imagedata r:id="rId81" o:title=""/>
                          </v:shape>
                          <o:OLEObject Type="Embed" ProgID="Equation.3" ShapeID="_x0000_i1131" DrawAspect="Content" ObjectID="_1463577891" r:id="rId82"/>
                        </w:object>
                      </w:r>
                    </w:p>
                  </w:txbxContent>
                </v:textbox>
              </v:shape>
            </w:pict>
          </mc:Fallback>
        </mc:AlternateContent>
      </w:r>
      <w:r w:rsidR="00EA379A">
        <w:t xml:space="preserve">What volume of 0.150-molar HCl is required to neutralize 25.0 millilters of 0.120-molar </w:t>
      </w:r>
      <w:proofErr w:type="gramStart"/>
      <w:r w:rsidR="00EA379A">
        <w:t>Ba(</w:t>
      </w:r>
      <w:proofErr w:type="gramEnd"/>
      <w:r w:rsidR="00EA379A">
        <w:t>OH)</w:t>
      </w:r>
      <w:r w:rsidR="00EA379A">
        <w:rPr>
          <w:vertAlign w:val="subscript"/>
        </w:rPr>
        <w:t>2</w:t>
      </w:r>
      <w:r w:rsidR="00EA379A">
        <w:t>?</w:t>
      </w:r>
    </w:p>
    <w:p w:rsidR="00EA379A" w:rsidRDefault="00EA379A" w:rsidP="0093392D">
      <w:pPr>
        <w:spacing w:before="100" w:beforeAutospacing="1" w:after="100" w:afterAutospacing="1"/>
        <w:ind w:left="720" w:right="720"/>
      </w:pPr>
      <w:r>
        <w:t>(A) 20.0 mL</w:t>
      </w:r>
      <w:r>
        <w:br/>
        <w:t>(B) 30 0 mL</w:t>
      </w:r>
      <w:r>
        <w:br/>
        <w:t>(C) 40.0 mL</w:t>
      </w:r>
      <w:r>
        <w:br/>
        <w:t>(D) 60.0 mL</w:t>
      </w:r>
      <w:r>
        <w:br/>
        <w:t xml:space="preserve">(E) 80.0 mL </w:t>
      </w:r>
    </w:p>
    <w:p w:rsidR="00EA379A" w:rsidRDefault="004974D4" w:rsidP="0093392D">
      <w:pPr>
        <w:jc w:val="both"/>
      </w:pPr>
      <w:r>
        <w:tab/>
        <w:t>First step is to write out the balance equation.</w:t>
      </w:r>
    </w:p>
    <w:p w:rsidR="004974D4" w:rsidRPr="00042369" w:rsidRDefault="004974D4" w:rsidP="004974D4">
      <w:pPr>
        <w:spacing w:before="120" w:after="120" w:line="276" w:lineRule="auto"/>
        <w:jc w:val="center"/>
      </w:pPr>
      <w:proofErr w:type="gramStart"/>
      <w:r>
        <w:t>Ba(</w:t>
      </w:r>
      <w:proofErr w:type="gramEnd"/>
      <w:r>
        <w:t>OH)</w:t>
      </w:r>
      <w:r>
        <w:rPr>
          <w:vertAlign w:val="subscript"/>
        </w:rPr>
        <w:t>2</w:t>
      </w:r>
      <w:r>
        <w:t xml:space="preserve"> + 2 HCl </w:t>
      </w:r>
      <w:r>
        <w:sym w:font="Wingdings" w:char="F0E0"/>
      </w:r>
      <w:r>
        <w:t xml:space="preserve"> 2 HOH + BaCl</w:t>
      </w:r>
      <w:r>
        <w:rPr>
          <w:vertAlign w:val="subscript"/>
        </w:rPr>
        <w:t>2</w:t>
      </w:r>
    </w:p>
    <w:p w:rsidR="00042369" w:rsidRDefault="004974D4" w:rsidP="00A219D9">
      <w:r>
        <w:lastRenderedPageBreak/>
        <w:tab/>
        <w:t>The second step is to place your information so you can do the problem.</w:t>
      </w:r>
    </w:p>
    <w:p w:rsidR="004974D4" w:rsidRDefault="004974D4" w:rsidP="00A219D9"/>
    <w:p w:rsidR="004974D4" w:rsidRPr="00042369" w:rsidRDefault="004974D4" w:rsidP="004974D4">
      <w:pPr>
        <w:spacing w:before="120" w:after="120" w:line="276" w:lineRule="auto"/>
        <w:jc w:val="center"/>
      </w:pPr>
      <w:proofErr w:type="gramStart"/>
      <w:r>
        <w:t>Ba(</w:t>
      </w:r>
      <w:proofErr w:type="gramEnd"/>
      <w:r>
        <w:t>OH)</w:t>
      </w:r>
      <w:r>
        <w:rPr>
          <w:vertAlign w:val="subscript"/>
        </w:rPr>
        <w:t>2</w:t>
      </w:r>
      <w:r>
        <w:t xml:space="preserve"> + 2 HCl </w:t>
      </w:r>
      <w:r>
        <w:sym w:font="Wingdings" w:char="F0E0"/>
      </w:r>
      <w:r>
        <w:t xml:space="preserve"> 2 HOH + BaCl</w:t>
      </w:r>
      <w:r>
        <w:rPr>
          <w:vertAlign w:val="subscript"/>
        </w:rPr>
        <w:t>2</w:t>
      </w:r>
    </w:p>
    <w:p w:rsidR="00042369" w:rsidRDefault="004974D4" w:rsidP="00A219D9">
      <w:r>
        <w:tab/>
      </w:r>
      <w:r>
        <w:tab/>
      </w:r>
      <w:r>
        <w:tab/>
      </w:r>
      <w:r>
        <w:tab/>
        <w:t xml:space="preserve">      </w:t>
      </w:r>
      <w:proofErr w:type="gramStart"/>
      <w:r>
        <w:t>25.0 mL</w:t>
      </w:r>
      <w:r>
        <w:tab/>
        <w:t xml:space="preserve">   ?</w:t>
      </w:r>
      <w:proofErr w:type="gramEnd"/>
      <w:r>
        <w:t xml:space="preserve"> </w:t>
      </w:r>
      <w:proofErr w:type="gramStart"/>
      <w:r>
        <w:t>mL</w:t>
      </w:r>
      <w:proofErr w:type="gramEnd"/>
    </w:p>
    <w:p w:rsidR="004974D4" w:rsidRDefault="004974D4" w:rsidP="00A219D9">
      <w:r>
        <w:tab/>
      </w:r>
      <w:r>
        <w:tab/>
      </w:r>
      <w:r>
        <w:tab/>
      </w:r>
      <w:r>
        <w:tab/>
        <w:t xml:space="preserve">      0.120 M      0.150 M</w:t>
      </w:r>
    </w:p>
    <w:p w:rsidR="004974D4" w:rsidRDefault="004974D4" w:rsidP="00A219D9"/>
    <w:p w:rsidR="004974D4" w:rsidRDefault="004974D4" w:rsidP="00423214">
      <w:pPr>
        <w:ind w:left="720"/>
      </w:pPr>
      <w:r>
        <w:t>Since the problem said “neutralize</w:t>
      </w:r>
      <w:r w:rsidR="00423214">
        <w:t>” we know that the moles of acid and the moles of base are stoichiometrically equal.</w:t>
      </w:r>
    </w:p>
    <w:p w:rsidR="00423214" w:rsidRDefault="00423214" w:rsidP="00423214">
      <w:pPr>
        <w:ind w:left="720"/>
      </w:pPr>
      <w:r>
        <w:t xml:space="preserve">So, the first thing to do is to rewrite the molarities as fractions, </w:t>
      </w:r>
      <w:r w:rsidRPr="00042369">
        <w:rPr>
          <w:position w:val="-24"/>
        </w:rPr>
        <w:object w:dxaOrig="440" w:dyaOrig="620">
          <v:shape id="_x0000_i1054" type="#_x0000_t75" style="width:21.9pt;height:30.55pt" o:ole="">
            <v:imagedata r:id="rId75" o:title=""/>
          </v:shape>
          <o:OLEObject Type="Embed" ProgID="Equation.3" ShapeID="_x0000_i1054" DrawAspect="Content" ObjectID="_1559993561" r:id="rId83"/>
        </w:object>
      </w:r>
      <w:r>
        <w:t xml:space="preserve"> </w:t>
      </w:r>
      <w:r w:rsidR="0090197C">
        <w:t>and</w:t>
      </w:r>
      <w:r w:rsidRPr="00042369">
        <w:rPr>
          <w:position w:val="-24"/>
        </w:rPr>
        <w:object w:dxaOrig="440" w:dyaOrig="620">
          <v:shape id="_x0000_i1055" type="#_x0000_t75" style="width:21.9pt;height:30.55pt" o:ole="">
            <v:imagedata r:id="rId77" o:title=""/>
          </v:shape>
          <o:OLEObject Type="Embed" ProgID="Equation.3" ShapeID="_x0000_i1055" DrawAspect="Content" ObjectID="_1559993562" r:id="rId84"/>
        </w:object>
      </w:r>
      <w:r>
        <w:t>.</w:t>
      </w:r>
    </w:p>
    <w:p w:rsidR="00423214" w:rsidRDefault="00423214" w:rsidP="00423214">
      <w:pPr>
        <w:ind w:left="720"/>
      </w:pPr>
      <w:r>
        <w:t xml:space="preserve">Next, find the moles of </w:t>
      </w:r>
      <w:proofErr w:type="gramStart"/>
      <w:r>
        <w:t>Ba(</w:t>
      </w:r>
      <w:proofErr w:type="gramEnd"/>
      <w:r>
        <w:t>OH)</w:t>
      </w:r>
      <w:r>
        <w:rPr>
          <w:vertAlign w:val="subscript"/>
        </w:rPr>
        <w:t>2</w:t>
      </w:r>
      <w:r>
        <w:t>, moles = molarity x volume.</w:t>
      </w:r>
    </w:p>
    <w:p w:rsidR="002A3B0D" w:rsidRDefault="002A3B0D" w:rsidP="00423214">
      <w:pPr>
        <w:ind w:left="720"/>
      </w:pPr>
    </w:p>
    <w:p w:rsidR="002E73B2" w:rsidRDefault="0025419D" w:rsidP="00423214">
      <w:pPr>
        <w:ind w:left="720"/>
      </w:pPr>
      <w:r>
        <w:rPr>
          <w:noProof/>
        </w:rPr>
        <mc:AlternateContent>
          <mc:Choice Requires="wps">
            <w:drawing>
              <wp:anchor distT="0" distB="0" distL="114300" distR="114300" simplePos="0" relativeHeight="251613184" behindDoc="0" locked="0" layoutInCell="1" allowOverlap="1">
                <wp:simplePos x="0" y="0"/>
                <wp:positionH relativeFrom="column">
                  <wp:posOffset>4161155</wp:posOffset>
                </wp:positionH>
                <wp:positionV relativeFrom="paragraph">
                  <wp:posOffset>383540</wp:posOffset>
                </wp:positionV>
                <wp:extent cx="259080" cy="275590"/>
                <wp:effectExtent l="0" t="0" r="0" b="0"/>
                <wp:wrapNone/>
                <wp:docPr id="47"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252" w:rsidRDefault="00D64252" w:rsidP="002E73B2">
                            <w: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53" type="#_x0000_t202" style="position:absolute;left:0;text-align:left;margin-left:327.65pt;margin-top:30.2pt;width:20.4pt;height:21.7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R1cuA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" filled="f" stroked="f">
                <v:textbox>
                  <w:txbxContent>
                    <w:p w:rsidR="00D64252" w:rsidRDefault="00D64252" w:rsidP="002E73B2">
                      <w:r>
                        <w:t>4</w:t>
                      </w:r>
                    </w:p>
                  </w:txbxContent>
                </v:textbox>
              </v:shape>
            </w:pict>
          </mc:Fallback>
        </mc:AlternateContent>
      </w:r>
      <w:r>
        <w:rPr>
          <w:noProof/>
        </w:rPr>
        <mc:AlternateContent>
          <mc:Choice Requires="wps">
            <w:drawing>
              <wp:anchor distT="0" distB="0" distL="114300" distR="114300" simplePos="0" relativeHeight="251611136" behindDoc="0" locked="0" layoutInCell="1" allowOverlap="1">
                <wp:simplePos x="0" y="0"/>
                <wp:positionH relativeFrom="column">
                  <wp:posOffset>3731895</wp:posOffset>
                </wp:positionH>
                <wp:positionV relativeFrom="paragraph">
                  <wp:posOffset>213360</wp:posOffset>
                </wp:positionV>
                <wp:extent cx="306705" cy="0"/>
                <wp:effectExtent l="7620" t="6350" r="9525" b="12700"/>
                <wp:wrapNone/>
                <wp:docPr id="46"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 o:spid="_x0000_s1026" type="#_x0000_t32" style="position:absolute;margin-left:293.85pt;margin-top:16.8pt;width:24.15pt;height:0;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ATGIA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"/>
            </w:pict>
          </mc:Fallback>
        </mc:AlternateContent>
      </w:r>
      <w:r>
        <w:rPr>
          <w:noProof/>
        </w:rPr>
        <mc:AlternateContent>
          <mc:Choice Requires="wps">
            <w:drawing>
              <wp:anchor distT="0" distB="0" distL="114300" distR="114300" simplePos="0" relativeHeight="251610112" behindDoc="0" locked="0" layoutInCell="1" allowOverlap="1">
                <wp:simplePos x="0" y="0"/>
                <wp:positionH relativeFrom="column">
                  <wp:posOffset>2680970</wp:posOffset>
                </wp:positionH>
                <wp:positionV relativeFrom="paragraph">
                  <wp:posOffset>335915</wp:posOffset>
                </wp:positionV>
                <wp:extent cx="306705" cy="0"/>
                <wp:effectExtent l="13970" t="5080" r="12700" b="13970"/>
                <wp:wrapNone/>
                <wp:docPr id="45"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 o:spid="_x0000_s1026" type="#_x0000_t32" style="position:absolute;margin-left:211.1pt;margin-top:26.45pt;width:24.15pt;height:0;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"/>
            </w:pict>
          </mc:Fallback>
        </mc:AlternateContent>
      </w:r>
      <w:r>
        <w:rPr>
          <w:noProof/>
        </w:rPr>
        <mc:AlternateContent>
          <mc:Choice Requires="wps">
            <w:drawing>
              <wp:anchor distT="0" distB="0" distL="114300" distR="114300" simplePos="0" relativeHeight="251609088" behindDoc="0" locked="0" layoutInCell="1" allowOverlap="1">
                <wp:simplePos x="0" y="0"/>
                <wp:positionH relativeFrom="column">
                  <wp:posOffset>4564380</wp:posOffset>
                </wp:positionH>
                <wp:positionV relativeFrom="paragraph">
                  <wp:posOffset>29210</wp:posOffset>
                </wp:positionV>
                <wp:extent cx="254000" cy="163830"/>
                <wp:effectExtent l="11430" t="12700" r="10795" b="13970"/>
                <wp:wrapNone/>
                <wp:docPr id="44"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4000" cy="16383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 o:spid="_x0000_s1026" type="#_x0000_t32" style="position:absolute;margin-left:359.4pt;margin-top:2.3pt;width:20pt;height:12.9pt;flip:y;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" strokeweight=".5pt"/>
            </w:pict>
          </mc:Fallback>
        </mc:AlternateContent>
      </w:r>
      <w:r>
        <w:rPr>
          <w:noProof/>
        </w:rPr>
        <mc:AlternateContent>
          <mc:Choice Requires="wps">
            <w:drawing>
              <wp:anchor distT="0" distB="0" distL="114300" distR="114300" simplePos="0" relativeHeight="251608064" behindDoc="0" locked="0" layoutInCell="1" allowOverlap="1">
                <wp:simplePos x="0" y="0"/>
                <wp:positionH relativeFrom="column">
                  <wp:posOffset>4218940</wp:posOffset>
                </wp:positionH>
                <wp:positionV relativeFrom="paragraph">
                  <wp:posOffset>262890</wp:posOffset>
                </wp:positionV>
                <wp:extent cx="254000" cy="163830"/>
                <wp:effectExtent l="8890" t="8255" r="13335" b="8890"/>
                <wp:wrapNone/>
                <wp:docPr id="43"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4000" cy="16383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 o:spid="_x0000_s1026" type="#_x0000_t32" style="position:absolute;margin-left:332.2pt;margin-top:20.7pt;width:20pt;height:12.9pt;flip:y;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" strokeweight=".5pt"/>
            </w:pict>
          </mc:Fallback>
        </mc:AlternateContent>
      </w:r>
      <w:r w:rsidR="002E73B2" w:rsidRPr="00423214">
        <w:rPr>
          <w:position w:val="-28"/>
        </w:rPr>
        <w:object w:dxaOrig="8919" w:dyaOrig="680">
          <v:shape id="_x0000_i1056" type="#_x0000_t75" style="width:446.4pt;height:34pt" o:ole="">
            <v:imagedata r:id="rId85" o:title=""/>
          </v:shape>
          <o:OLEObject Type="Embed" ProgID="Equation.3" ShapeID="_x0000_i1056" DrawAspect="Content" ObjectID="_1559993563" r:id="rId86"/>
        </w:object>
      </w:r>
    </w:p>
    <w:p w:rsidR="002A3B0D" w:rsidRDefault="002A3B0D" w:rsidP="00423214">
      <w:pPr>
        <w:ind w:left="720"/>
      </w:pPr>
    </w:p>
    <w:p w:rsidR="00423214" w:rsidRDefault="0025419D" w:rsidP="00423214">
      <w:pPr>
        <w:ind w:left="720"/>
      </w:pPr>
      <w:r>
        <w:rPr>
          <w:noProof/>
        </w:rPr>
        <mc:AlternateContent>
          <mc:Choice Requires="wps">
            <w:drawing>
              <wp:anchor distT="0" distB="0" distL="114300" distR="114300" simplePos="0" relativeHeight="251612160" behindDoc="0" locked="0" layoutInCell="1" allowOverlap="1">
                <wp:simplePos x="0" y="0"/>
                <wp:positionH relativeFrom="column">
                  <wp:posOffset>4684395</wp:posOffset>
                </wp:positionH>
                <wp:positionV relativeFrom="paragraph">
                  <wp:posOffset>-603885</wp:posOffset>
                </wp:positionV>
                <wp:extent cx="259080" cy="275590"/>
                <wp:effectExtent l="0" t="0" r="0" b="4445"/>
                <wp:wrapNone/>
                <wp:docPr id="4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252" w:rsidRDefault="00D64252">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54" type="#_x0000_t202" style="position:absolute;left:0;text-align:left;margin-left:368.85pt;margin-top:-47.55pt;width:20.4pt;height:21.7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IvouA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" filled="f" stroked="f">
                <v:textbox>
                  <w:txbxContent>
                    <w:p w:rsidR="00D64252" w:rsidRDefault="00D64252">
                      <w:r>
                        <w:t>1</w:t>
                      </w:r>
                    </w:p>
                  </w:txbxContent>
                </v:textbox>
              </v:shape>
            </w:pict>
          </mc:Fallback>
        </mc:AlternateContent>
      </w:r>
      <w:r>
        <w:rPr>
          <w:noProof/>
        </w:rPr>
        <mc:AlternateContent>
          <mc:Choice Requires="wps">
            <w:drawing>
              <wp:anchor distT="0" distB="0" distL="114300" distR="114300" simplePos="0" relativeHeight="251649024" behindDoc="0" locked="0" layoutInCell="1" allowOverlap="1">
                <wp:simplePos x="0" y="0"/>
                <wp:positionH relativeFrom="column">
                  <wp:posOffset>4818380</wp:posOffset>
                </wp:positionH>
                <wp:positionV relativeFrom="paragraph">
                  <wp:posOffset>109855</wp:posOffset>
                </wp:positionV>
                <wp:extent cx="1573530" cy="1257935"/>
                <wp:effectExtent l="1522730" t="347980" r="8890" b="13335"/>
                <wp:wrapNone/>
                <wp:docPr id="41"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3530" cy="1257935"/>
                        </a:xfrm>
                        <a:prstGeom prst="wedgeRoundRectCallout">
                          <a:avLst>
                            <a:gd name="adj1" fmla="val -143019"/>
                            <a:gd name="adj2" fmla="val -75440"/>
                            <a:gd name="adj3" fmla="val 16667"/>
                          </a:avLst>
                        </a:prstGeom>
                        <a:solidFill>
                          <a:srgbClr val="FFFFFF"/>
                        </a:solidFill>
                        <a:ln w="9525">
                          <a:solidFill>
                            <a:srgbClr val="000000"/>
                          </a:solidFill>
                          <a:miter lim="800000"/>
                          <a:headEnd/>
                          <a:tailEnd/>
                        </a:ln>
                      </wps:spPr>
                      <wps:txbx>
                        <w:txbxContent>
                          <w:p w:rsidR="00D64252" w:rsidRPr="007707B5" w:rsidRDefault="00D64252" w:rsidP="00121F76">
                            <w:pPr>
                              <w:jc w:val="both"/>
                              <w:rPr>
                                <w:sz w:val="18"/>
                              </w:rPr>
                            </w:pPr>
                            <w:r w:rsidRPr="007707B5">
                              <w:rPr>
                                <w:sz w:val="18"/>
                              </w:rPr>
                              <w:t>Notice that I only cancelled the “liters” part of the milliliters.  This would leave a “</w:t>
                            </w:r>
                            <w:proofErr w:type="spellStart"/>
                            <w:r w:rsidRPr="007707B5">
                              <w:rPr>
                                <w:sz w:val="18"/>
                              </w:rPr>
                              <w:t>milli</w:t>
                            </w:r>
                            <w:proofErr w:type="spellEnd"/>
                            <w:r w:rsidRPr="007707B5">
                              <w:rPr>
                                <w:sz w:val="18"/>
                              </w:rPr>
                              <w:t xml:space="preserve">” and that will be multiplied by the moles to get </w:t>
                            </w:r>
                            <w:proofErr w:type="spellStart"/>
                            <w:r w:rsidRPr="007707B5">
                              <w:rPr>
                                <w:sz w:val="18"/>
                              </w:rPr>
                              <w:t>millimoles</w:t>
                            </w:r>
                            <w:proofErr w:type="spellEnd"/>
                            <w:r w:rsidRPr="007707B5">
                              <w:rPr>
                                <w:sz w:val="18"/>
                              </w:rPr>
                              <w:t>.  You can “track” the “</w:t>
                            </w:r>
                            <w:proofErr w:type="spellStart"/>
                            <w:r w:rsidRPr="007707B5">
                              <w:rPr>
                                <w:sz w:val="18"/>
                              </w:rPr>
                              <w:t>milli</w:t>
                            </w:r>
                            <w:proofErr w:type="spellEnd"/>
                            <w:r w:rsidRPr="007707B5">
                              <w:rPr>
                                <w:sz w:val="18"/>
                              </w:rPr>
                              <w:t xml:space="preserve">” through the problem.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9" o:spid="_x0000_s1055" type="#_x0000_t62" style="position:absolute;left:0;text-align:left;margin-left:379.4pt;margin-top:8.65pt;width:123.9pt;height:99.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" adj="-20092,-5495">
                <v:textbox>
                  <w:txbxContent>
                    <w:p w:rsidR="00D64252" w:rsidRPr="007707B5" w:rsidRDefault="00D64252" w:rsidP="00121F76">
                      <w:pPr>
                        <w:jc w:val="both"/>
                        <w:rPr>
                          <w:sz w:val="18"/>
                        </w:rPr>
                      </w:pPr>
                      <w:r w:rsidRPr="007707B5">
                        <w:rPr>
                          <w:sz w:val="18"/>
                        </w:rPr>
                        <w:t xml:space="preserve">Notice that I only cancelled the “liters” part of the milliliters.  This would leave a “milli” and that will be multiplied by the moles to get millimoles.  You can “track” the “milli” through the problem. </w:t>
                      </w:r>
                    </w:p>
                  </w:txbxContent>
                </v:textbox>
              </v:shape>
            </w:pict>
          </mc:Fallback>
        </mc:AlternateContent>
      </w:r>
      <w:r w:rsidR="002E73B2">
        <w:t>Next find the number of moles HCl.</w:t>
      </w:r>
    </w:p>
    <w:p w:rsidR="002E73B2" w:rsidRDefault="002E73B2" w:rsidP="00423214">
      <w:pPr>
        <w:ind w:left="720"/>
      </w:pPr>
    </w:p>
    <w:p w:rsidR="002E73B2" w:rsidRDefault="0025419D" w:rsidP="00423214">
      <w:pPr>
        <w:ind w:left="720"/>
      </w:pPr>
      <w:r>
        <w:rPr>
          <w:noProof/>
        </w:rPr>
        <mc:AlternateContent>
          <mc:Choice Requires="wps">
            <w:drawing>
              <wp:anchor distT="0" distB="0" distL="114300" distR="114300" simplePos="0" relativeHeight="251615232" behindDoc="0" locked="0" layoutInCell="1" allowOverlap="1">
                <wp:simplePos x="0" y="0"/>
                <wp:positionH relativeFrom="column">
                  <wp:posOffset>997585</wp:posOffset>
                </wp:positionH>
                <wp:positionV relativeFrom="paragraph">
                  <wp:posOffset>109220</wp:posOffset>
                </wp:positionV>
                <wp:extent cx="915670" cy="0"/>
                <wp:effectExtent l="6985" t="12065" r="10795" b="6985"/>
                <wp:wrapNone/>
                <wp:docPr id="40"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56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 o:spid="_x0000_s1026" type="#_x0000_t32" style="position:absolute;margin-left:78.55pt;margin-top:8.6pt;width:72.1pt;height:0;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"/>
            </w:pict>
          </mc:Fallback>
        </mc:AlternateContent>
      </w:r>
      <w:r>
        <w:rPr>
          <w:noProof/>
        </w:rPr>
        <mc:AlternateContent>
          <mc:Choice Requires="wps">
            <w:drawing>
              <wp:anchor distT="0" distB="0" distL="114300" distR="114300" simplePos="0" relativeHeight="251614208" behindDoc="0" locked="0" layoutInCell="1" allowOverlap="1">
                <wp:simplePos x="0" y="0"/>
                <wp:positionH relativeFrom="column">
                  <wp:posOffset>2188210</wp:posOffset>
                </wp:positionH>
                <wp:positionV relativeFrom="paragraph">
                  <wp:posOffset>363220</wp:posOffset>
                </wp:positionV>
                <wp:extent cx="915670" cy="0"/>
                <wp:effectExtent l="6985" t="8890" r="10795" b="10160"/>
                <wp:wrapNone/>
                <wp:docPr id="39"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56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 o:spid="_x0000_s1026" type="#_x0000_t32" style="position:absolute;margin-left:172.3pt;margin-top:28.6pt;width:72.1pt;height:0;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Et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"/>
            </w:pict>
          </mc:Fallback>
        </mc:AlternateContent>
      </w:r>
      <w:r w:rsidR="008837D8" w:rsidRPr="008837D8">
        <w:rPr>
          <w:position w:val="-38"/>
        </w:rPr>
        <w:object w:dxaOrig="6160" w:dyaOrig="820">
          <v:shape id="_x0000_i1057" type="#_x0000_t75" style="width:308.15pt;height:41.45pt" o:ole="">
            <v:imagedata r:id="rId87" o:title=""/>
          </v:shape>
          <o:OLEObject Type="Embed" ProgID="Equation.3" ShapeID="_x0000_i1057" DrawAspect="Content" ObjectID="_1559993564" r:id="rId88"/>
        </w:object>
      </w:r>
    </w:p>
    <w:p w:rsidR="008837D8" w:rsidRDefault="008837D8" w:rsidP="00423214">
      <w:pPr>
        <w:ind w:left="720"/>
      </w:pPr>
      <w:r>
        <w:t xml:space="preserve">Last step is to find the volume of HCl used.  Volume </w:t>
      </w:r>
      <w:r w:rsidR="002A3B0D">
        <w:t>equals</w:t>
      </w:r>
      <w:r w:rsidRPr="008837D8">
        <w:rPr>
          <w:position w:val="-30"/>
        </w:rPr>
        <w:object w:dxaOrig="940" w:dyaOrig="680">
          <v:shape id="_x0000_i1058" type="#_x0000_t75" style="width:47.25pt;height:34pt" o:ole="">
            <v:imagedata r:id="rId89" o:title=""/>
          </v:shape>
          <o:OLEObject Type="Embed" ProgID="Equation.3" ShapeID="_x0000_i1058" DrawAspect="Content" ObjectID="_1559993565" r:id="rId90"/>
        </w:object>
      </w:r>
      <w:r>
        <w:t>.</w:t>
      </w:r>
    </w:p>
    <w:p w:rsidR="006F3913" w:rsidRDefault="006F3913" w:rsidP="00423214">
      <w:pPr>
        <w:ind w:left="720"/>
      </w:pPr>
    </w:p>
    <w:p w:rsidR="00FC443E" w:rsidRDefault="0025419D" w:rsidP="00423214">
      <w:pPr>
        <w:ind w:left="720"/>
      </w:pPr>
      <w:r>
        <w:rPr>
          <w:noProof/>
        </w:rPr>
        <mc:AlternateContent>
          <mc:Choice Requires="wps">
            <w:drawing>
              <wp:anchor distT="0" distB="0" distL="114300" distR="114300" simplePos="0" relativeHeight="251625472" behindDoc="0" locked="0" layoutInCell="1" allowOverlap="1">
                <wp:simplePos x="0" y="0"/>
                <wp:positionH relativeFrom="column">
                  <wp:posOffset>4283075</wp:posOffset>
                </wp:positionH>
                <wp:positionV relativeFrom="paragraph">
                  <wp:posOffset>146050</wp:posOffset>
                </wp:positionV>
                <wp:extent cx="350520" cy="275590"/>
                <wp:effectExtent l="0" t="3175" r="0" b="0"/>
                <wp:wrapNone/>
                <wp:docPr id="3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252" w:rsidRDefault="00D64252" w:rsidP="00FC443E">
                            <w: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56" type="#_x0000_t202" style="position:absolute;left:0;text-align:left;margin-left:337.25pt;margin-top:11.5pt;width:27.6pt;height:21.7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" filled="f" stroked="f">
                <v:textbox>
                  <w:txbxContent>
                    <w:p w:rsidR="00D64252" w:rsidRDefault="00D64252" w:rsidP="00FC443E">
                      <w:r>
                        <w:t>20</w:t>
                      </w:r>
                    </w:p>
                  </w:txbxContent>
                </v:textbox>
              </v:shape>
            </w:pict>
          </mc:Fallback>
        </mc:AlternateContent>
      </w:r>
    </w:p>
    <w:p w:rsidR="00FC443E" w:rsidRDefault="0025419D" w:rsidP="00423214">
      <w:pPr>
        <w:ind w:left="720"/>
      </w:pPr>
      <w:r>
        <w:rPr>
          <w:noProof/>
        </w:rPr>
        <mc:AlternateContent>
          <mc:Choice Requires="wps">
            <w:drawing>
              <wp:anchor distT="0" distB="0" distL="114300" distR="114300" simplePos="0" relativeHeight="251620352" behindDoc="0" locked="0" layoutInCell="1" allowOverlap="1">
                <wp:simplePos x="0" y="0"/>
                <wp:positionH relativeFrom="column">
                  <wp:posOffset>2875915</wp:posOffset>
                </wp:positionH>
                <wp:positionV relativeFrom="paragraph">
                  <wp:posOffset>46990</wp:posOffset>
                </wp:positionV>
                <wp:extent cx="259080" cy="275590"/>
                <wp:effectExtent l="0" t="3175" r="0" b="0"/>
                <wp:wrapNone/>
                <wp:docPr id="37"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252" w:rsidRDefault="00D64252" w:rsidP="00FC443E">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57" type="#_x0000_t202" style="position:absolute;left:0;text-align:left;margin-left:226.45pt;margin-top:3.7pt;width:20.4pt;height:21.7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zhuuA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" filled="f" stroked="f">
                <v:textbox>
                  <w:txbxContent>
                    <w:p w:rsidR="00D64252" w:rsidRDefault="00D64252" w:rsidP="00FC443E">
                      <w:r>
                        <w:t>2</w:t>
                      </w:r>
                    </w:p>
                  </w:txbxContent>
                </v:textbox>
              </v:shape>
            </w:pict>
          </mc:Fallback>
        </mc:AlternateContent>
      </w:r>
    </w:p>
    <w:p w:rsidR="008837D8" w:rsidRDefault="0025419D" w:rsidP="00423214">
      <w:pPr>
        <w:ind w:left="720"/>
      </w:pPr>
      <w:r>
        <w:rPr>
          <w:noProof/>
        </w:rPr>
        <mc:AlternateContent>
          <mc:Choice Requires="wps">
            <w:drawing>
              <wp:anchor distT="0" distB="0" distL="114300" distR="114300" simplePos="0" relativeHeight="251624448" behindDoc="0" locked="0" layoutInCell="1" allowOverlap="1">
                <wp:simplePos x="0" y="0"/>
                <wp:positionH relativeFrom="column">
                  <wp:posOffset>4425315</wp:posOffset>
                </wp:positionH>
                <wp:positionV relativeFrom="paragraph">
                  <wp:posOffset>476885</wp:posOffset>
                </wp:positionV>
                <wp:extent cx="259080" cy="275590"/>
                <wp:effectExtent l="0" t="0" r="1905" b="1905"/>
                <wp:wrapNone/>
                <wp:docPr id="36"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252" w:rsidRDefault="00D64252" w:rsidP="00FC443E">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58" type="#_x0000_t202" style="position:absolute;left:0;text-align:left;margin-left:348.45pt;margin-top:37.55pt;width:20.4pt;height:21.7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0HJuA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" filled="f" stroked="f">
                <v:textbox>
                  <w:txbxContent>
                    <w:p w:rsidR="00D64252" w:rsidRDefault="00D64252" w:rsidP="00FC443E">
                      <w:r>
                        <w:t>1</w:t>
                      </w:r>
                    </w:p>
                  </w:txbxContent>
                </v:textbox>
              </v:shape>
            </w:pict>
          </mc:Fallback>
        </mc:AlternateContent>
      </w:r>
      <w:r>
        <w:rPr>
          <w:noProof/>
        </w:rPr>
        <mc:AlternateContent>
          <mc:Choice Requires="wps">
            <w:drawing>
              <wp:anchor distT="0" distB="0" distL="114300" distR="114300" simplePos="0" relativeHeight="251623424" behindDoc="0" locked="0" layoutInCell="1" allowOverlap="1">
                <wp:simplePos x="0" y="0"/>
                <wp:positionH relativeFrom="column">
                  <wp:posOffset>4218940</wp:posOffset>
                </wp:positionH>
                <wp:positionV relativeFrom="paragraph">
                  <wp:posOffset>39370</wp:posOffset>
                </wp:positionV>
                <wp:extent cx="201295" cy="116205"/>
                <wp:effectExtent l="8890" t="8890" r="8890" b="8255"/>
                <wp:wrapNone/>
                <wp:docPr id="35"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95" cy="11620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4" o:spid="_x0000_s1026" type="#_x0000_t32" style="position:absolute;margin-left:332.2pt;margin-top:3.1pt;width:15.85pt;height:9.1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" strokeweight=".5pt"/>
            </w:pict>
          </mc:Fallback>
        </mc:AlternateContent>
      </w:r>
      <w:r>
        <w:rPr>
          <w:noProof/>
        </w:rPr>
        <mc:AlternateContent>
          <mc:Choice Requires="wps">
            <w:drawing>
              <wp:anchor distT="0" distB="0" distL="114300" distR="114300" simplePos="0" relativeHeight="251622400" behindDoc="0" locked="0" layoutInCell="1" allowOverlap="1">
                <wp:simplePos x="0" y="0"/>
                <wp:positionH relativeFrom="column">
                  <wp:posOffset>4356100</wp:posOffset>
                </wp:positionH>
                <wp:positionV relativeFrom="paragraph">
                  <wp:posOffset>454025</wp:posOffset>
                </wp:positionV>
                <wp:extent cx="116840" cy="107950"/>
                <wp:effectExtent l="12700" t="13970" r="13335" b="11430"/>
                <wp:wrapNone/>
                <wp:docPr id="34"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840" cy="10795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 o:spid="_x0000_s1026" type="#_x0000_t32" style="position:absolute;margin-left:343pt;margin-top:35.75pt;width:9.2pt;height:8.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" strokeweight=".5pt"/>
            </w:pict>
          </mc:Fallback>
        </mc:AlternateContent>
      </w:r>
      <w:r>
        <w:rPr>
          <w:noProof/>
        </w:rPr>
        <mc:AlternateContent>
          <mc:Choice Requires="wps">
            <w:drawing>
              <wp:anchor distT="0" distB="0" distL="114300" distR="114300" simplePos="0" relativeHeight="251621376" behindDoc="0" locked="0" layoutInCell="1" allowOverlap="1">
                <wp:simplePos x="0" y="0"/>
                <wp:positionH relativeFrom="column">
                  <wp:posOffset>4283075</wp:posOffset>
                </wp:positionH>
                <wp:positionV relativeFrom="paragraph">
                  <wp:posOffset>395605</wp:posOffset>
                </wp:positionV>
                <wp:extent cx="259080" cy="275590"/>
                <wp:effectExtent l="0" t="3175" r="1270" b="0"/>
                <wp:wrapNone/>
                <wp:docPr id="3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252" w:rsidRDefault="00D64252" w:rsidP="00FC443E">
                            <w: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59" type="#_x0000_t202" style="position:absolute;left:0;text-align:left;margin-left:337.25pt;margin-top:31.15pt;width:20.4pt;height:21.7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Ux/uA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" filled="f" stroked="f">
                <v:textbox>
                  <w:txbxContent>
                    <w:p w:rsidR="00D64252" w:rsidRDefault="00D64252" w:rsidP="00FC443E">
                      <w:r>
                        <w:t>5</w:t>
                      </w:r>
                    </w:p>
                  </w:txbxContent>
                </v:textbox>
              </v:shape>
            </w:pict>
          </mc:Fallback>
        </mc:AlternateContent>
      </w:r>
      <w:r>
        <w:rPr>
          <w:noProof/>
        </w:rPr>
        <mc:AlternateContent>
          <mc:Choice Requires="wps">
            <w:drawing>
              <wp:anchor distT="0" distB="0" distL="114300" distR="114300" simplePos="0" relativeHeight="251619328" behindDoc="0" locked="0" layoutInCell="1" allowOverlap="1">
                <wp:simplePos x="0" y="0"/>
                <wp:positionH relativeFrom="column">
                  <wp:posOffset>4283075</wp:posOffset>
                </wp:positionH>
                <wp:positionV relativeFrom="paragraph">
                  <wp:posOffset>259080</wp:posOffset>
                </wp:positionV>
                <wp:extent cx="116840" cy="136525"/>
                <wp:effectExtent l="6350" t="9525" r="10160" b="6350"/>
                <wp:wrapNone/>
                <wp:docPr id="32"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840" cy="13652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0" o:spid="_x0000_s1026" type="#_x0000_t32" style="position:absolute;margin-left:337.25pt;margin-top:20.4pt;width:9.2pt;height:10.75pt;flip:y;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" strokeweight=".5pt"/>
            </w:pict>
          </mc:Fallback>
        </mc:AlternateContent>
      </w:r>
      <w:r>
        <w:rPr>
          <w:noProof/>
        </w:rPr>
        <mc:AlternateContent>
          <mc:Choice Requires="wps">
            <w:drawing>
              <wp:anchor distT="0" distB="0" distL="114300" distR="114300" simplePos="0" relativeHeight="251618304" behindDoc="0" locked="0" layoutInCell="1" allowOverlap="1">
                <wp:simplePos x="0" y="0"/>
                <wp:positionH relativeFrom="column">
                  <wp:posOffset>3002915</wp:posOffset>
                </wp:positionH>
                <wp:positionV relativeFrom="paragraph">
                  <wp:posOffset>71120</wp:posOffset>
                </wp:positionV>
                <wp:extent cx="116840" cy="136525"/>
                <wp:effectExtent l="12065" t="12065" r="13970" b="13335"/>
                <wp:wrapNone/>
                <wp:docPr id="31"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840" cy="13652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 o:spid="_x0000_s1026" type="#_x0000_t32" style="position:absolute;margin-left:236.45pt;margin-top:5.6pt;width:9.2pt;height:10.75pt;flip:y;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" strokeweight=".5pt"/>
            </w:pict>
          </mc:Fallback>
        </mc:AlternateContent>
      </w:r>
      <w:r>
        <w:rPr>
          <w:noProof/>
        </w:rPr>
        <mc:AlternateContent>
          <mc:Choice Requires="wps">
            <w:drawing>
              <wp:anchor distT="0" distB="0" distL="114300" distR="114300" simplePos="0" relativeHeight="251616256" behindDoc="0" locked="0" layoutInCell="1" allowOverlap="1">
                <wp:simplePos x="0" y="0"/>
                <wp:positionH relativeFrom="column">
                  <wp:posOffset>3415030</wp:posOffset>
                </wp:positionH>
                <wp:positionV relativeFrom="paragraph">
                  <wp:posOffset>155575</wp:posOffset>
                </wp:positionV>
                <wp:extent cx="342265" cy="0"/>
                <wp:effectExtent l="5080" t="10795" r="5080" b="8255"/>
                <wp:wrapNone/>
                <wp:docPr id="30"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7" o:spid="_x0000_s1026" type="#_x0000_t32" style="position:absolute;margin-left:268.9pt;margin-top:12.25pt;width:26.95pt;height:0;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"/>
            </w:pict>
          </mc:Fallback>
        </mc:AlternateContent>
      </w:r>
      <w:r>
        <w:rPr>
          <w:noProof/>
        </w:rPr>
        <mc:AlternateContent>
          <mc:Choice Requires="wps">
            <w:drawing>
              <wp:anchor distT="0" distB="0" distL="114300" distR="114300" simplePos="0" relativeHeight="251617280" behindDoc="0" locked="0" layoutInCell="1" allowOverlap="1">
                <wp:simplePos x="0" y="0"/>
                <wp:positionH relativeFrom="column">
                  <wp:posOffset>4594225</wp:posOffset>
                </wp:positionH>
                <wp:positionV relativeFrom="paragraph">
                  <wp:posOffset>346075</wp:posOffset>
                </wp:positionV>
                <wp:extent cx="342265" cy="0"/>
                <wp:effectExtent l="12700" t="10795" r="6985" b="8255"/>
                <wp:wrapNone/>
                <wp:docPr id="29"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8" o:spid="_x0000_s1026" type="#_x0000_t32" style="position:absolute;margin-left:361.75pt;margin-top:27.25pt;width:26.95pt;height:0;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kdTHwIAADw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"/>
            </w:pict>
          </mc:Fallback>
        </mc:AlternateContent>
      </w:r>
      <w:r w:rsidR="0073220D" w:rsidRPr="008837D8">
        <w:rPr>
          <w:position w:val="-60"/>
        </w:rPr>
        <w:object w:dxaOrig="8919" w:dyaOrig="999">
          <v:shape id="_x0000_i1059" type="#_x0000_t75" style="width:446.4pt;height:50.1pt" o:ole="">
            <v:imagedata r:id="rId91" o:title=""/>
          </v:shape>
          <o:OLEObject Type="Embed" ProgID="Equation.3" ShapeID="_x0000_i1059" DrawAspect="Content" ObjectID="_1559993566" r:id="rId92"/>
        </w:object>
      </w:r>
    </w:p>
    <w:p w:rsidR="00042369" w:rsidRPr="00F8343B" w:rsidRDefault="00042369" w:rsidP="00A219D9"/>
    <w:p w:rsidR="00FB6019" w:rsidRPr="00F8343B" w:rsidRDefault="00EF49E3" w:rsidP="00A219D9">
      <w:r w:rsidRPr="00F8343B">
        <w:t>A common type of problem will require you to use scientific notation and to use the following exponent laws</w:t>
      </w:r>
      <w:r w:rsidR="00F8343B" w:rsidRPr="00F8343B">
        <w:t xml:space="preserve"> (which need to be memorized)</w:t>
      </w:r>
      <w:r w:rsidRPr="00F8343B">
        <w:t>:</w:t>
      </w:r>
    </w:p>
    <w:p w:rsidR="00EF49E3" w:rsidRPr="00F8343B" w:rsidRDefault="00EF49E3" w:rsidP="00A219D9"/>
    <w:p w:rsidR="00EF49E3" w:rsidRPr="00F8343B" w:rsidRDefault="00EF49E3" w:rsidP="00A219D9">
      <w:r w:rsidRPr="00F8343B">
        <w:rPr>
          <w:position w:val="-52"/>
        </w:rPr>
        <w:object w:dxaOrig="7300" w:dyaOrig="1160">
          <v:shape id="_x0000_i1060" type="#_x0000_t75" style="width:365.2pt;height:58.2pt" o:ole="">
            <v:imagedata r:id="rId93" o:title=""/>
          </v:shape>
          <o:OLEObject Type="Embed" ProgID="Equation.DSMT4" ShapeID="_x0000_i1060" DrawAspect="Content" ObjectID="_1559993567" r:id="rId94"/>
        </w:object>
      </w:r>
    </w:p>
    <w:p w:rsidR="00574396" w:rsidRDefault="00574396" w:rsidP="00A219D9"/>
    <w:p w:rsidR="00D57B6C" w:rsidRPr="007E64AD" w:rsidRDefault="00D57B6C" w:rsidP="00A219D9">
      <w:r w:rsidRPr="007E64AD">
        <w:t>Example:  A problem gives you the Keq value of 2.0 x 10</w:t>
      </w:r>
      <w:r w:rsidRPr="007E64AD">
        <w:rPr>
          <w:vertAlign w:val="superscript"/>
        </w:rPr>
        <w:t>7</w:t>
      </w:r>
      <w:r w:rsidRPr="007E64AD">
        <w:t xml:space="preserve"> and would like the Keq</w:t>
      </w:r>
      <w:r w:rsidR="004A34B3">
        <w:t xml:space="preserve"> value for the reverse reaction, which is the reciprocal of </w:t>
      </w:r>
      <w:r w:rsidR="00C90207">
        <w:t>the given</w:t>
      </w:r>
      <w:r w:rsidR="00975D34">
        <w:t xml:space="preserve"> </w:t>
      </w:r>
      <w:r w:rsidR="004A34B3">
        <w:t>Keq value.</w:t>
      </w:r>
    </w:p>
    <w:p w:rsidR="00D57B6C" w:rsidRPr="007E64AD" w:rsidRDefault="00D57B6C" w:rsidP="00A219D9"/>
    <w:p w:rsidR="00D57B6C" w:rsidRPr="007E64AD" w:rsidRDefault="00D57B6C" w:rsidP="00345DE7">
      <w:r w:rsidRPr="007E64AD">
        <w:t>Answer:</w:t>
      </w:r>
      <w:r w:rsidR="00345DE7">
        <w:tab/>
      </w:r>
      <w:r w:rsidRPr="007E64AD">
        <w:rPr>
          <w:position w:val="-24"/>
        </w:rPr>
        <w:object w:dxaOrig="5080" w:dyaOrig="660">
          <v:shape id="_x0000_i1061" type="#_x0000_t75" style="width:253.45pt;height:32.85pt" o:ole="">
            <v:imagedata r:id="rId95" o:title=""/>
          </v:shape>
          <o:OLEObject Type="Embed" ProgID="Equation.DSMT4" ShapeID="_x0000_i1061" DrawAspect="Content" ObjectID="_1559993568" r:id="rId96"/>
        </w:object>
      </w:r>
    </w:p>
    <w:p w:rsidR="00D57B6C" w:rsidRPr="007E64AD" w:rsidRDefault="00D57B6C" w:rsidP="00A219D9"/>
    <w:p w:rsidR="00D57B6C" w:rsidRPr="007E64AD" w:rsidRDefault="00D57B6C" w:rsidP="00A219D9">
      <w:r w:rsidRPr="007E64AD">
        <w:t>Another way to do this problem is to rewrite 1 as 10 x 10</w:t>
      </w:r>
      <w:r w:rsidRPr="007E64AD">
        <w:rPr>
          <w:vertAlign w:val="superscript"/>
        </w:rPr>
        <w:t>-1</w:t>
      </w:r>
      <w:r w:rsidRPr="007E64AD">
        <w:t>.  Doing this, you will have:</w:t>
      </w:r>
    </w:p>
    <w:p w:rsidR="00D57B6C" w:rsidRPr="00F8343B" w:rsidRDefault="00DC3E29" w:rsidP="00D57B6C">
      <w:pPr>
        <w:jc w:val="center"/>
      </w:pPr>
      <w:r w:rsidRPr="007E64AD">
        <w:rPr>
          <w:position w:val="-24"/>
        </w:rPr>
        <w:object w:dxaOrig="4220" w:dyaOrig="660">
          <v:shape id="_x0000_i1062" type="#_x0000_t75" style="width:210.8pt;height:32.85pt" o:ole="">
            <v:imagedata r:id="rId97" o:title=""/>
          </v:shape>
          <o:OLEObject Type="Embed" ProgID="Equation.DSMT4" ShapeID="_x0000_i1062" DrawAspect="Content" ObjectID="_1559993569" r:id="rId98"/>
        </w:object>
      </w:r>
    </w:p>
    <w:p w:rsidR="008E2579" w:rsidRDefault="008E2579" w:rsidP="00A219D9"/>
    <w:p w:rsidR="00DB05C3" w:rsidRDefault="00DB05C3" w:rsidP="00EC3632">
      <w:pPr>
        <w:jc w:val="both"/>
      </w:pPr>
      <w:r>
        <w:lastRenderedPageBreak/>
        <w:t>This trick is very helpful when you have to do division.  It allows you to get a whole number directly from the problem</w:t>
      </w:r>
      <w:r w:rsidR="00345DE7">
        <w:t xml:space="preserve"> and not have to try to move the decimal point in scientific notation (like the first method does)</w:t>
      </w:r>
      <w:r>
        <w:t>.</w:t>
      </w:r>
    </w:p>
    <w:p w:rsidR="00E20BDE" w:rsidRDefault="00E20BDE" w:rsidP="00EC3632">
      <w:pPr>
        <w:jc w:val="both"/>
      </w:pPr>
    </w:p>
    <w:p w:rsidR="00E20BDE" w:rsidRDefault="00975D34" w:rsidP="00EC3632">
      <w:pPr>
        <w:jc w:val="both"/>
      </w:pPr>
      <w:r w:rsidRPr="00EC3632">
        <w:t xml:space="preserve">The last exponent rule is commonly used on the AP exam with units (both on the formula charts and in problems).  The exponent law that says </w:t>
      </w:r>
      <w:r w:rsidRPr="00EC3632">
        <w:rPr>
          <w:position w:val="-24"/>
        </w:rPr>
        <w:object w:dxaOrig="940" w:dyaOrig="620">
          <v:shape id="_x0000_i1063" type="#_x0000_t75" style="width:47.25pt;height:30.55pt" o:ole="">
            <v:imagedata r:id="rId99" o:title=""/>
          </v:shape>
          <o:OLEObject Type="Embed" ProgID="Equation.3" ShapeID="_x0000_i1063" DrawAspect="Content" ObjectID="_1559993570" r:id="rId100"/>
        </w:object>
      </w:r>
      <w:r w:rsidR="00EC3632">
        <w:t>will often show up on the test w</w:t>
      </w:r>
      <w:r w:rsidR="00EC3632" w:rsidRPr="00EC3632">
        <w:t xml:space="preserve">ith </w:t>
      </w:r>
      <w:r w:rsidRPr="00EC3632">
        <w:t>units like sec</w:t>
      </w:r>
      <w:r w:rsidRPr="00EC3632">
        <w:rPr>
          <w:vertAlign w:val="superscript"/>
        </w:rPr>
        <w:t>-1</w:t>
      </w:r>
      <w:r w:rsidRPr="00EC3632">
        <w:t xml:space="preserve"> (which means</w:t>
      </w:r>
      <w:r w:rsidRPr="00EC3632">
        <w:rPr>
          <w:position w:val="-24"/>
        </w:rPr>
        <w:object w:dxaOrig="1800" w:dyaOrig="620">
          <v:shape id="_x0000_i1064" type="#_x0000_t75" style="width:89.85pt;height:30.55pt" o:ole="">
            <v:imagedata r:id="rId101" o:title=""/>
          </v:shape>
          <o:OLEObject Type="Embed" ProgID="Equation.3" ShapeID="_x0000_i1064" DrawAspect="Content" ObjectID="_1559993571" r:id="rId102"/>
        </w:object>
      </w:r>
      <w:r w:rsidRPr="00EC3632">
        <w:t>) or mol</w:t>
      </w:r>
      <w:r w:rsidRPr="00EC3632">
        <w:rPr>
          <w:vertAlign w:val="superscript"/>
        </w:rPr>
        <w:t>-1</w:t>
      </w:r>
      <w:r w:rsidRPr="00EC3632">
        <w:t xml:space="preserve"> (</w:t>
      </w:r>
      <w:r w:rsidRPr="00EC3632">
        <w:rPr>
          <w:position w:val="-24"/>
        </w:rPr>
        <w:object w:dxaOrig="480" w:dyaOrig="620">
          <v:shape id="_x0000_i1065" type="#_x0000_t75" style="width:24.2pt;height:30.55pt" o:ole="">
            <v:imagedata r:id="rId103" o:title=""/>
          </v:shape>
          <o:OLEObject Type="Embed" ProgID="Equation.3" ShapeID="_x0000_i1065" DrawAspect="Content" ObjectID="_1559993572" r:id="rId104"/>
        </w:object>
      </w:r>
      <w:r w:rsidRPr="00EC3632">
        <w:t>) or K</w:t>
      </w:r>
      <w:r w:rsidRPr="00EC3632">
        <w:rPr>
          <w:vertAlign w:val="superscript"/>
        </w:rPr>
        <w:t>-1</w:t>
      </w:r>
      <w:r w:rsidRPr="00EC3632">
        <w:t xml:space="preserve"> (</w:t>
      </w:r>
      <w:r w:rsidRPr="00EC3632">
        <w:rPr>
          <w:position w:val="-24"/>
        </w:rPr>
        <w:object w:dxaOrig="300" w:dyaOrig="620">
          <v:shape id="_x0000_i1066" type="#_x0000_t75" style="width:15pt;height:30.55pt" o:ole="">
            <v:imagedata r:id="rId105" o:title=""/>
          </v:shape>
          <o:OLEObject Type="Embed" ProgID="Equation.3" ShapeID="_x0000_i1066" DrawAspect="Content" ObjectID="_1559993573" r:id="rId106"/>
        </w:object>
      </w:r>
      <w:r w:rsidRPr="00EC3632">
        <w:t>)</w:t>
      </w:r>
      <w:r w:rsidR="00EC3632">
        <w:t xml:space="preserve">. </w:t>
      </w:r>
      <w:r w:rsidR="00EC3632" w:rsidRPr="00EC3632">
        <w:t>When you are doing kinetic problems, y</w:t>
      </w:r>
      <w:r w:rsidR="00E20BDE" w:rsidRPr="00EC3632">
        <w:t>ou will see units like, M</w:t>
      </w:r>
      <w:r w:rsidR="00E20BDE" w:rsidRPr="00EC3632">
        <w:rPr>
          <w:vertAlign w:val="superscript"/>
        </w:rPr>
        <w:t>-2</w:t>
      </w:r>
      <w:r w:rsidR="00DA1A13" w:rsidRPr="00EC3632">
        <w:t xml:space="preserve"> (</w:t>
      </w:r>
      <w:r w:rsidR="00121F76" w:rsidRPr="00EC3632">
        <w:rPr>
          <w:position w:val="-58"/>
        </w:rPr>
        <w:object w:dxaOrig="4180" w:dyaOrig="999">
          <v:shape id="_x0000_i1067" type="#_x0000_t75" style="width:208.5pt;height:50.1pt" o:ole="">
            <v:imagedata r:id="rId107" o:title=""/>
          </v:shape>
          <o:OLEObject Type="Embed" ProgID="Equation.3" ShapeID="_x0000_i1067" DrawAspect="Content" ObjectID="_1559993574" r:id="rId108"/>
        </w:object>
      </w:r>
      <w:r w:rsidR="00DA1A13" w:rsidRPr="00EC3632">
        <w:t>)</w:t>
      </w:r>
      <w:r w:rsidR="00EC3632">
        <w:t>.</w:t>
      </w:r>
    </w:p>
    <w:p w:rsidR="00DB05C3" w:rsidRDefault="00DB05C3" w:rsidP="00975D34">
      <w:pPr>
        <w:jc w:val="both"/>
      </w:pPr>
    </w:p>
    <w:p w:rsidR="008E2579" w:rsidRPr="008E2579" w:rsidRDefault="008E2579" w:rsidP="00975D34">
      <w:pPr>
        <w:jc w:val="both"/>
      </w:pPr>
      <w:r w:rsidRPr="008E2579">
        <w:t>You will also need to remember your “perfect squares” from 1 to 12.</w:t>
      </w:r>
    </w:p>
    <w:p w:rsidR="008E2579" w:rsidRDefault="008E2579" w:rsidP="00A219D9"/>
    <w:p w:rsidR="008E2579" w:rsidRDefault="008E2579" w:rsidP="00A219D9">
      <w:r w:rsidRPr="008E2579">
        <w:t>1</w:t>
      </w:r>
      <w:r w:rsidRPr="008E2579">
        <w:rPr>
          <w:vertAlign w:val="superscript"/>
        </w:rPr>
        <w:t>2</w:t>
      </w:r>
      <w:r w:rsidRPr="008E2579">
        <w:t xml:space="preserve"> = 1</w:t>
      </w:r>
      <w:r w:rsidRPr="008E2579">
        <w:tab/>
      </w:r>
      <w:r>
        <w:tab/>
      </w:r>
      <w:proofErr w:type="gramStart"/>
      <w:r w:rsidRPr="008E2579">
        <w:t>2</w:t>
      </w:r>
      <w:r w:rsidRPr="008E2579">
        <w:rPr>
          <w:vertAlign w:val="superscript"/>
        </w:rPr>
        <w:t>2</w:t>
      </w:r>
      <w:r w:rsidRPr="008E2579">
        <w:t xml:space="preserve"> </w:t>
      </w:r>
      <w:r>
        <w:t xml:space="preserve"> </w:t>
      </w:r>
      <w:r w:rsidRPr="008E2579">
        <w:t>=</w:t>
      </w:r>
      <w:proofErr w:type="gramEnd"/>
      <w:r w:rsidRPr="008E2579">
        <w:t xml:space="preserve"> 4</w:t>
      </w:r>
      <w:r w:rsidRPr="008E2579">
        <w:tab/>
      </w:r>
      <w:r>
        <w:tab/>
      </w:r>
      <w:r w:rsidRPr="008E2579">
        <w:t>3</w:t>
      </w:r>
      <w:r w:rsidRPr="008E2579">
        <w:rPr>
          <w:vertAlign w:val="superscript"/>
        </w:rPr>
        <w:t>2</w:t>
      </w:r>
      <w:r>
        <w:rPr>
          <w:vertAlign w:val="superscript"/>
        </w:rPr>
        <w:t xml:space="preserve">  </w:t>
      </w:r>
      <w:r w:rsidRPr="008E2579">
        <w:t>=</w:t>
      </w:r>
      <w:r>
        <w:t xml:space="preserve"> </w:t>
      </w:r>
      <w:r w:rsidRPr="008E2579">
        <w:t>9</w:t>
      </w:r>
      <w:r w:rsidRPr="008E2579">
        <w:tab/>
      </w:r>
      <w:r>
        <w:tab/>
      </w:r>
      <w:r w:rsidRPr="008E2579">
        <w:t>4</w:t>
      </w:r>
      <w:r w:rsidRPr="008E2579">
        <w:rPr>
          <w:vertAlign w:val="superscript"/>
        </w:rPr>
        <w:t>2</w:t>
      </w:r>
      <w:r>
        <w:t xml:space="preserve"> = </w:t>
      </w:r>
      <w:r w:rsidRPr="008E2579">
        <w:t>16</w:t>
      </w:r>
      <w:r w:rsidRPr="008E2579">
        <w:tab/>
      </w:r>
      <w:r>
        <w:tab/>
      </w:r>
      <w:r w:rsidRPr="008E2579">
        <w:t>5</w:t>
      </w:r>
      <w:r w:rsidRPr="008E2579">
        <w:rPr>
          <w:vertAlign w:val="superscript"/>
        </w:rPr>
        <w:t>2</w:t>
      </w:r>
      <w:r>
        <w:t xml:space="preserve"> = </w:t>
      </w:r>
      <w:r w:rsidRPr="008E2579">
        <w:t>25</w:t>
      </w:r>
      <w:r w:rsidRPr="008E2579">
        <w:tab/>
      </w:r>
      <w:r>
        <w:tab/>
      </w:r>
      <w:r w:rsidRPr="008E2579">
        <w:t>6</w:t>
      </w:r>
      <w:r w:rsidRPr="008E2579">
        <w:rPr>
          <w:vertAlign w:val="superscript"/>
        </w:rPr>
        <w:t>2</w:t>
      </w:r>
      <w:r>
        <w:t xml:space="preserve"> = </w:t>
      </w:r>
      <w:r w:rsidRPr="008E2579">
        <w:t>36</w:t>
      </w:r>
      <w:r w:rsidRPr="008E2579">
        <w:tab/>
      </w:r>
    </w:p>
    <w:p w:rsidR="008E2579" w:rsidRDefault="008E2579" w:rsidP="00A219D9"/>
    <w:p w:rsidR="008E2579" w:rsidRPr="008E2579" w:rsidRDefault="008E2579" w:rsidP="00A219D9">
      <w:r w:rsidRPr="008E2579">
        <w:t>7</w:t>
      </w:r>
      <w:r w:rsidRPr="008E2579">
        <w:rPr>
          <w:vertAlign w:val="superscript"/>
        </w:rPr>
        <w:t>2</w:t>
      </w:r>
      <w:r>
        <w:t xml:space="preserve"> = </w:t>
      </w:r>
      <w:r w:rsidRPr="008E2579">
        <w:t>49</w:t>
      </w:r>
      <w:r w:rsidRPr="008E2579">
        <w:tab/>
      </w:r>
      <w:r>
        <w:tab/>
      </w:r>
      <w:r w:rsidRPr="008E2579">
        <w:t>8</w:t>
      </w:r>
      <w:r w:rsidRPr="008E2579">
        <w:rPr>
          <w:vertAlign w:val="superscript"/>
        </w:rPr>
        <w:t>2</w:t>
      </w:r>
      <w:r>
        <w:t xml:space="preserve"> = </w:t>
      </w:r>
      <w:r w:rsidRPr="008E2579">
        <w:t>64</w:t>
      </w:r>
      <w:r w:rsidRPr="008E2579">
        <w:tab/>
      </w:r>
      <w:r>
        <w:tab/>
      </w:r>
      <w:r w:rsidRPr="008E2579">
        <w:t>9</w:t>
      </w:r>
      <w:r w:rsidRPr="008E2579">
        <w:rPr>
          <w:vertAlign w:val="superscript"/>
        </w:rPr>
        <w:t>2</w:t>
      </w:r>
      <w:r>
        <w:t xml:space="preserve"> = </w:t>
      </w:r>
      <w:r w:rsidRPr="008E2579">
        <w:t>81</w:t>
      </w:r>
      <w:r w:rsidRPr="008E2579">
        <w:tab/>
      </w:r>
      <w:r>
        <w:tab/>
      </w:r>
      <w:r w:rsidRPr="008E2579">
        <w:t>10</w:t>
      </w:r>
      <w:r w:rsidRPr="008E2579">
        <w:rPr>
          <w:vertAlign w:val="superscript"/>
        </w:rPr>
        <w:t>2</w:t>
      </w:r>
      <w:r w:rsidRPr="008E2579">
        <w:t xml:space="preserve"> =</w:t>
      </w:r>
      <w:r>
        <w:t xml:space="preserve"> </w:t>
      </w:r>
      <w:r w:rsidRPr="008E2579">
        <w:t>100</w:t>
      </w:r>
      <w:r w:rsidRPr="008E2579">
        <w:tab/>
        <w:t>11</w:t>
      </w:r>
      <w:r w:rsidRPr="008E2579">
        <w:rPr>
          <w:vertAlign w:val="superscript"/>
        </w:rPr>
        <w:t>2</w:t>
      </w:r>
      <w:r>
        <w:t xml:space="preserve"> = </w:t>
      </w:r>
      <w:r w:rsidRPr="008E2579">
        <w:t>121</w:t>
      </w:r>
      <w:r w:rsidRPr="008E2579">
        <w:tab/>
        <w:t>12</w:t>
      </w:r>
      <w:r w:rsidRPr="008E2579">
        <w:rPr>
          <w:vertAlign w:val="superscript"/>
        </w:rPr>
        <w:t>2</w:t>
      </w:r>
      <w:r>
        <w:t xml:space="preserve"> = </w:t>
      </w:r>
      <w:r w:rsidRPr="008E2579">
        <w:t>144</w:t>
      </w:r>
    </w:p>
    <w:p w:rsidR="003601BD" w:rsidRDefault="003601BD" w:rsidP="003601BD">
      <w:pPr>
        <w:rPr>
          <w:b/>
        </w:rPr>
      </w:pPr>
    </w:p>
    <w:p w:rsidR="00222F4B" w:rsidRDefault="00222F4B" w:rsidP="003601BD"/>
    <w:p w:rsidR="00222F4B" w:rsidRPr="00863B18" w:rsidRDefault="00222F4B" w:rsidP="00222F4B">
      <w:pPr>
        <w:jc w:val="center"/>
        <w:rPr>
          <w:b/>
          <w:sz w:val="28"/>
        </w:rPr>
      </w:pPr>
      <w:r w:rsidRPr="00863B18">
        <w:rPr>
          <w:b/>
          <w:sz w:val="28"/>
        </w:rPr>
        <w:t>Scientific Notation</w:t>
      </w:r>
    </w:p>
    <w:p w:rsidR="00222F4B" w:rsidRDefault="00222F4B" w:rsidP="003601BD"/>
    <w:p w:rsidR="00222F4B" w:rsidRDefault="00222F4B" w:rsidP="0093392D">
      <w:pPr>
        <w:jc w:val="both"/>
      </w:pPr>
      <w:r>
        <w:t xml:space="preserve">In science, the numbers are characteristically very large (a mole is 602 214 179 000 000 000 000 000) or very small (the charge carried by an electron is 0.000 000 000 000 000 000 160 217 653 coulombs).  Scientific notation is used to </w:t>
      </w:r>
      <w:r w:rsidR="00082882">
        <w:t xml:space="preserve">conveniently write the numbers using powers of ten.  So 1,650,000 can be written </w:t>
      </w:r>
      <w:r w:rsidR="00C90207">
        <w:t xml:space="preserve">(with four significant figures) </w:t>
      </w:r>
      <w:r w:rsidR="00082882">
        <w:t>as 1.650 x 10</w:t>
      </w:r>
      <w:r w:rsidR="00082882" w:rsidRPr="00082882">
        <w:rPr>
          <w:vertAlign w:val="superscript"/>
        </w:rPr>
        <w:t>6</w:t>
      </w:r>
      <w:r w:rsidR="00082882">
        <w:t xml:space="preserve"> (which generally will be written as 1.650 x 10</w:t>
      </w:r>
      <w:r w:rsidR="00082882" w:rsidRPr="00082882">
        <w:rPr>
          <w:position w:val="8"/>
        </w:rPr>
        <w:t>6</w:t>
      </w:r>
      <w:r w:rsidR="00082882">
        <w:t xml:space="preserve"> </w:t>
      </w:r>
      <w:r w:rsidR="00035F4D">
        <w:t>~</w:t>
      </w:r>
      <w:r w:rsidR="00082882">
        <w:t xml:space="preserve"> it makes it easier for people to see the exponent).  This can be thought of as 1.650 x 10 x 10 x 10 x 10 x 10 x 10 (six sets of 10, since the exponent was 6).</w:t>
      </w:r>
    </w:p>
    <w:p w:rsidR="00082882" w:rsidRDefault="00082882" w:rsidP="003601BD"/>
    <w:p w:rsidR="00082882" w:rsidRPr="00F8343B" w:rsidRDefault="00082882" w:rsidP="003601BD">
      <w:r>
        <w:t xml:space="preserve">Notice that </w:t>
      </w:r>
    </w:p>
    <w:p w:rsidR="00685959" w:rsidRDefault="0025419D" w:rsidP="00082882">
      <w:pPr>
        <w:jc w:val="center"/>
      </w:pPr>
      <w:r>
        <w:rPr>
          <w:noProof/>
        </w:rPr>
        <mc:AlternateContent>
          <mc:Choice Requires="wps">
            <w:drawing>
              <wp:anchor distT="0" distB="0" distL="114300" distR="114300" simplePos="0" relativeHeight="251606016" behindDoc="0" locked="0" layoutInCell="1" allowOverlap="1">
                <wp:simplePos x="0" y="0"/>
                <wp:positionH relativeFrom="column">
                  <wp:posOffset>4377690</wp:posOffset>
                </wp:positionH>
                <wp:positionV relativeFrom="paragraph">
                  <wp:posOffset>-236220</wp:posOffset>
                </wp:positionV>
                <wp:extent cx="2315210" cy="1598295"/>
                <wp:effectExtent l="815340" t="8890" r="12700" b="12065"/>
                <wp:wrapNone/>
                <wp:docPr id="28"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5210" cy="1598295"/>
                        </a:xfrm>
                        <a:prstGeom prst="wedgeRoundRectCallout">
                          <a:avLst>
                            <a:gd name="adj1" fmla="val -84009"/>
                            <a:gd name="adj2" fmla="val 35259"/>
                            <a:gd name="adj3" fmla="val 16667"/>
                          </a:avLst>
                        </a:prstGeom>
                        <a:solidFill>
                          <a:srgbClr val="FFFFFF"/>
                        </a:solidFill>
                        <a:ln w="9525">
                          <a:solidFill>
                            <a:srgbClr val="000000"/>
                          </a:solidFill>
                          <a:miter lim="800000"/>
                          <a:headEnd/>
                          <a:tailEnd/>
                        </a:ln>
                      </wps:spPr>
                      <wps:txbx>
                        <w:txbxContent>
                          <w:p w:rsidR="00D64252" w:rsidRPr="00082882" w:rsidRDefault="00D64252" w:rsidP="00A60759">
                            <w:pPr>
                              <w:jc w:val="both"/>
                              <w:rPr>
                                <w:sz w:val="20"/>
                                <w:szCs w:val="20"/>
                              </w:rPr>
                            </w:pPr>
                            <w:r w:rsidRPr="00082882">
                              <w:rPr>
                                <w:sz w:val="20"/>
                                <w:szCs w:val="20"/>
                              </w:rPr>
                              <w:t>A note about comm</w:t>
                            </w:r>
                            <w:r>
                              <w:rPr>
                                <w:sz w:val="20"/>
                                <w:szCs w:val="20"/>
                              </w:rPr>
                              <w:t>a</w:t>
                            </w:r>
                            <w:r w:rsidRPr="00082882">
                              <w:rPr>
                                <w:sz w:val="20"/>
                                <w:szCs w:val="20"/>
                              </w:rPr>
                              <w:t>s and numbers:  Most textbooks will not use comm</w:t>
                            </w:r>
                            <w:r>
                              <w:rPr>
                                <w:sz w:val="20"/>
                                <w:szCs w:val="20"/>
                              </w:rPr>
                              <w:t>a</w:t>
                            </w:r>
                            <w:r w:rsidRPr="00082882">
                              <w:rPr>
                                <w:sz w:val="20"/>
                                <w:szCs w:val="20"/>
                              </w:rPr>
                              <w:t>s to separate numbers into groups of three.  They will add a space</w:t>
                            </w:r>
                            <w:r>
                              <w:rPr>
                                <w:sz w:val="20"/>
                                <w:szCs w:val="20"/>
                              </w:rPr>
                              <w:t xml:space="preserve"> instead, so 1,650,000 will be written as 1 650 000 – this is because in other countries, a comma in a number is read as a decimal point and you can’t have two decimal points in a number!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7" o:spid="_x0000_s1060" type="#_x0000_t62" style="position:absolute;left:0;text-align:left;margin-left:344.7pt;margin-top:-18.6pt;width:182.3pt;height:125.8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" adj="-7346,18416">
                <v:textbox>
                  <w:txbxContent>
                    <w:p w:rsidR="00D64252" w:rsidRPr="00082882" w:rsidRDefault="00D64252" w:rsidP="00A60759">
                      <w:pPr>
                        <w:jc w:val="both"/>
                        <w:rPr>
                          <w:sz w:val="20"/>
                          <w:szCs w:val="20"/>
                        </w:rPr>
                      </w:pPr>
                      <w:r w:rsidRPr="00082882">
                        <w:rPr>
                          <w:sz w:val="20"/>
                          <w:szCs w:val="20"/>
                        </w:rPr>
                        <w:t>A note about comm</w:t>
                      </w:r>
                      <w:r>
                        <w:rPr>
                          <w:sz w:val="20"/>
                          <w:szCs w:val="20"/>
                        </w:rPr>
                        <w:t>a</w:t>
                      </w:r>
                      <w:r w:rsidRPr="00082882">
                        <w:rPr>
                          <w:sz w:val="20"/>
                          <w:szCs w:val="20"/>
                        </w:rPr>
                        <w:t>s and numbers:  Most textbooks will not use comm</w:t>
                      </w:r>
                      <w:r>
                        <w:rPr>
                          <w:sz w:val="20"/>
                          <w:szCs w:val="20"/>
                        </w:rPr>
                        <w:t>a</w:t>
                      </w:r>
                      <w:r w:rsidRPr="00082882">
                        <w:rPr>
                          <w:sz w:val="20"/>
                          <w:szCs w:val="20"/>
                        </w:rPr>
                        <w:t>s to separate numbers into groups of three.  They will add a space</w:t>
                      </w:r>
                      <w:r>
                        <w:rPr>
                          <w:sz w:val="20"/>
                          <w:szCs w:val="20"/>
                        </w:rPr>
                        <w:t xml:space="preserve"> instead, so 1,650,000 will be written as 1 650 000 – this is because in other countries, a comma in a number is read as a decimal point and you can’t have two decimal points in a number!</w:t>
                      </w:r>
                    </w:p>
                  </w:txbxContent>
                </v:textbox>
              </v:shape>
            </w:pict>
          </mc:Fallback>
        </mc:AlternateContent>
      </w:r>
      <w:r w:rsidR="00082882">
        <w:t>1.650 x 10 x 10 x 10 x 10 x 10 x 10</w:t>
      </w:r>
    </w:p>
    <w:p w:rsidR="00082882" w:rsidRDefault="00082882" w:rsidP="00082882">
      <w:pPr>
        <w:jc w:val="center"/>
      </w:pPr>
      <w:r>
        <w:t xml:space="preserve">= 16.50 x 10 x 10 x 10 x 10 x 10 </w:t>
      </w:r>
    </w:p>
    <w:p w:rsidR="00082882" w:rsidRDefault="00082882" w:rsidP="00082882">
      <w:pPr>
        <w:jc w:val="center"/>
      </w:pPr>
      <w:r>
        <w:t>=165.0 x 10 x 10 x 10 x 10</w:t>
      </w:r>
    </w:p>
    <w:p w:rsidR="00082882" w:rsidRDefault="00082882" w:rsidP="00082882">
      <w:pPr>
        <w:jc w:val="center"/>
      </w:pPr>
      <w:r>
        <w:t xml:space="preserve">=1650. </w:t>
      </w:r>
      <w:proofErr w:type="gramStart"/>
      <w:r>
        <w:t>x</w:t>
      </w:r>
      <w:proofErr w:type="gramEnd"/>
      <w:r>
        <w:t xml:space="preserve"> 10 x 10 x 10</w:t>
      </w:r>
    </w:p>
    <w:p w:rsidR="00082882" w:rsidRDefault="00082882" w:rsidP="00082882">
      <w:pPr>
        <w:jc w:val="center"/>
      </w:pPr>
      <w:r>
        <w:t xml:space="preserve">=16500. </w:t>
      </w:r>
      <w:proofErr w:type="gramStart"/>
      <w:r>
        <w:t>x</w:t>
      </w:r>
      <w:proofErr w:type="gramEnd"/>
      <w:r>
        <w:t xml:space="preserve"> 10 x 10 </w:t>
      </w:r>
    </w:p>
    <w:p w:rsidR="00082882" w:rsidRDefault="00082882" w:rsidP="00082882">
      <w:pPr>
        <w:jc w:val="center"/>
      </w:pPr>
      <w:r>
        <w:t xml:space="preserve">=165000. </w:t>
      </w:r>
      <w:proofErr w:type="gramStart"/>
      <w:r>
        <w:t>x</w:t>
      </w:r>
      <w:proofErr w:type="gramEnd"/>
      <w:r>
        <w:t xml:space="preserve"> 10 </w:t>
      </w:r>
    </w:p>
    <w:p w:rsidR="00082882" w:rsidRPr="00F8343B" w:rsidRDefault="00A60759" w:rsidP="00082882">
      <w:pPr>
        <w:jc w:val="center"/>
      </w:pPr>
      <w:r>
        <w:t>=1,</w:t>
      </w:r>
      <w:r w:rsidR="00082882">
        <w:t>650,000</w:t>
      </w:r>
    </w:p>
    <w:p w:rsidR="00082882" w:rsidRDefault="00082882" w:rsidP="00A219D9"/>
    <w:p w:rsidR="008C4698" w:rsidRDefault="00082882" w:rsidP="0093392D">
      <w:pPr>
        <w:jc w:val="both"/>
      </w:pPr>
      <w:r>
        <w:t xml:space="preserve">So by multiplying by 10, we are moving the decimal place over </w:t>
      </w:r>
      <w:r w:rsidR="00736D53">
        <w:t xml:space="preserve">to the right </w:t>
      </w:r>
      <w:r>
        <w:t xml:space="preserve">that </w:t>
      </w:r>
      <w:r w:rsidR="00736D53">
        <w:t>many times and get a number bigger than one.</w:t>
      </w:r>
    </w:p>
    <w:p w:rsidR="008C4698" w:rsidRDefault="0025419D" w:rsidP="0093392D">
      <w:pPr>
        <w:jc w:val="center"/>
      </w:pPr>
      <w:r>
        <w:rPr>
          <w:noProof/>
        </w:rPr>
        <w:drawing>
          <wp:inline distT="0" distB="0" distL="0" distR="0">
            <wp:extent cx="2457450" cy="361950"/>
            <wp:effectExtent l="0" t="0" r="0" b="0"/>
            <wp:docPr id="50" name="Picture 50" descr="sci n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sci not"/>
                    <pic:cNvPicPr>
                      <a:picLocks noChangeAspect="1" noChangeArrowheads="1"/>
                    </pic:cNvPicPr>
                  </pic:nvPicPr>
                  <pic:blipFill>
                    <a:blip r:embed="rId109">
                      <a:extLst>
                        <a:ext uri="{28A0092B-C50C-407E-A947-70E740481C1C}">
                          <a14:useLocalDpi xmlns:a14="http://schemas.microsoft.com/office/drawing/2010/main" val="0"/>
                        </a:ext>
                      </a:extLst>
                    </a:blip>
                    <a:srcRect l="4878" t="7880" r="41537" b="80997"/>
                    <a:stretch>
                      <a:fillRect/>
                    </a:stretch>
                  </pic:blipFill>
                  <pic:spPr bwMode="auto">
                    <a:xfrm>
                      <a:off x="0" y="0"/>
                      <a:ext cx="2457450" cy="361950"/>
                    </a:xfrm>
                    <a:prstGeom prst="rect">
                      <a:avLst/>
                    </a:prstGeom>
                    <a:noFill/>
                    <a:ln>
                      <a:noFill/>
                    </a:ln>
                  </pic:spPr>
                </pic:pic>
              </a:graphicData>
            </a:graphic>
          </wp:inline>
        </w:drawing>
      </w:r>
    </w:p>
    <w:p w:rsidR="0079363F" w:rsidRDefault="0079363F" w:rsidP="0093392D">
      <w:pPr>
        <w:jc w:val="both"/>
      </w:pPr>
    </w:p>
    <w:p w:rsidR="0097459E" w:rsidRDefault="008C4698" w:rsidP="0093392D">
      <w:pPr>
        <w:jc w:val="both"/>
      </w:pPr>
      <w:r>
        <w:t xml:space="preserve">Likewise, if we have </w:t>
      </w:r>
      <w:r w:rsidR="00736D53">
        <w:t xml:space="preserve">a number that is smaller than one, we should divide by </w:t>
      </w:r>
      <w:r w:rsidR="0097459E">
        <w:t>powers of 10 and move the decimal point to the left.  So 0.000321 can be thought of as:</w:t>
      </w:r>
    </w:p>
    <w:p w:rsidR="00A12CAA" w:rsidRDefault="0097459E" w:rsidP="0097459E">
      <w:pPr>
        <w:jc w:val="center"/>
      </w:pPr>
      <w:r w:rsidRPr="0097459E">
        <w:rPr>
          <w:position w:val="-24"/>
        </w:rPr>
        <w:object w:dxaOrig="6160" w:dyaOrig="660">
          <v:shape id="_x0000_i1068" type="#_x0000_t75" style="width:308.15pt;height:32.85pt" o:ole="">
            <v:imagedata r:id="rId110" o:title=""/>
          </v:shape>
          <o:OLEObject Type="Embed" ProgID="Equation.3" ShapeID="_x0000_i1068" DrawAspect="Content" ObjectID="_1559993575" r:id="rId111"/>
        </w:object>
      </w:r>
    </w:p>
    <w:p w:rsidR="00A12CAA" w:rsidRDefault="00A12CAA" w:rsidP="0097459E">
      <w:pPr>
        <w:jc w:val="center"/>
      </w:pPr>
    </w:p>
    <w:p w:rsidR="0079363F" w:rsidRDefault="00A12CAA" w:rsidP="00A12CAA">
      <w:r>
        <w:lastRenderedPageBreak/>
        <w:t>Remember that 10</w:t>
      </w:r>
      <w:r w:rsidRPr="00A12CAA">
        <w:rPr>
          <w:position w:val="8"/>
        </w:rPr>
        <w:t>0</w:t>
      </w:r>
      <w:r>
        <w:t xml:space="preserve"> is 1 and anything multiplied by one is still itself.</w:t>
      </w:r>
    </w:p>
    <w:p w:rsidR="0079363F" w:rsidRDefault="0079363F" w:rsidP="00A12CAA"/>
    <w:p w:rsidR="0079363F" w:rsidRDefault="0079363F" w:rsidP="0093392D">
      <w:pPr>
        <w:jc w:val="both"/>
      </w:pPr>
      <w:r>
        <w:t>Students have a problem sometimes in remembering if the exponent is positive or negative.  The easiest way to remember this is to ask yourself “is the original number less than one?”  The answer to this question will determine if your exponent</w:t>
      </w:r>
      <w:r w:rsidR="00C06BDE">
        <w:t xml:space="preserve"> is positive or negative</w:t>
      </w:r>
      <w:r>
        <w:t>.</w:t>
      </w:r>
    </w:p>
    <w:p w:rsidR="0079363F" w:rsidRDefault="0079363F" w:rsidP="00A12CA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2070"/>
        <w:gridCol w:w="3559"/>
      </w:tblGrid>
      <w:tr w:rsidR="0079363F">
        <w:trPr>
          <w:trHeight w:val="432"/>
          <w:jc w:val="center"/>
        </w:trPr>
        <w:tc>
          <w:tcPr>
            <w:tcW w:w="4068" w:type="dxa"/>
            <w:vAlign w:val="center"/>
          </w:tcPr>
          <w:p w:rsidR="0079363F" w:rsidRPr="000251C2" w:rsidRDefault="0079363F" w:rsidP="00E973A4">
            <w:pPr>
              <w:jc w:val="center"/>
              <w:rPr>
                <w:b/>
              </w:rPr>
            </w:pPr>
            <w:r w:rsidRPr="000251C2">
              <w:rPr>
                <w:b/>
              </w:rPr>
              <w:t>Is the original number less than one?</w:t>
            </w:r>
          </w:p>
        </w:tc>
        <w:tc>
          <w:tcPr>
            <w:tcW w:w="2070" w:type="dxa"/>
            <w:vAlign w:val="center"/>
          </w:tcPr>
          <w:p w:rsidR="0079363F" w:rsidRPr="000251C2" w:rsidRDefault="0079363F" w:rsidP="00E973A4">
            <w:pPr>
              <w:jc w:val="center"/>
              <w:rPr>
                <w:b/>
              </w:rPr>
            </w:pPr>
            <w:r w:rsidRPr="000251C2">
              <w:rPr>
                <w:b/>
              </w:rPr>
              <w:t>Exponent will be</w:t>
            </w:r>
          </w:p>
        </w:tc>
        <w:tc>
          <w:tcPr>
            <w:tcW w:w="3559" w:type="dxa"/>
            <w:vAlign w:val="center"/>
          </w:tcPr>
          <w:p w:rsidR="0079363F" w:rsidRPr="000251C2" w:rsidRDefault="0079363F" w:rsidP="00E973A4">
            <w:pPr>
              <w:jc w:val="center"/>
              <w:rPr>
                <w:b/>
              </w:rPr>
            </w:pPr>
            <w:r w:rsidRPr="000251C2">
              <w:rPr>
                <w:b/>
              </w:rPr>
              <w:t>Examples</w:t>
            </w:r>
          </w:p>
        </w:tc>
      </w:tr>
      <w:tr w:rsidR="0079363F">
        <w:trPr>
          <w:trHeight w:val="432"/>
          <w:jc w:val="center"/>
        </w:trPr>
        <w:tc>
          <w:tcPr>
            <w:tcW w:w="4068" w:type="dxa"/>
            <w:vAlign w:val="center"/>
          </w:tcPr>
          <w:p w:rsidR="0079363F" w:rsidRDefault="0079363F" w:rsidP="00E973A4">
            <w:pPr>
              <w:jc w:val="center"/>
            </w:pPr>
            <w:r>
              <w:t>Yes</w:t>
            </w:r>
          </w:p>
        </w:tc>
        <w:tc>
          <w:tcPr>
            <w:tcW w:w="2070" w:type="dxa"/>
            <w:vAlign w:val="center"/>
          </w:tcPr>
          <w:p w:rsidR="0079363F" w:rsidRDefault="0079363F" w:rsidP="00E973A4">
            <w:pPr>
              <w:jc w:val="center"/>
            </w:pPr>
            <w:r>
              <w:t>Negative</w:t>
            </w:r>
          </w:p>
        </w:tc>
        <w:tc>
          <w:tcPr>
            <w:tcW w:w="3559" w:type="dxa"/>
            <w:vAlign w:val="center"/>
          </w:tcPr>
          <w:p w:rsidR="0079363F" w:rsidRDefault="0079363F" w:rsidP="00E973A4">
            <w:pPr>
              <w:jc w:val="center"/>
            </w:pPr>
            <w:r>
              <w:t>0.0025 = 2.5 x 10</w:t>
            </w:r>
            <w:r w:rsidRPr="000251C2">
              <w:rPr>
                <w:vertAlign w:val="superscript"/>
              </w:rPr>
              <w:t>-3</w:t>
            </w:r>
          </w:p>
        </w:tc>
      </w:tr>
      <w:tr w:rsidR="0079363F">
        <w:trPr>
          <w:trHeight w:val="432"/>
          <w:jc w:val="center"/>
        </w:trPr>
        <w:tc>
          <w:tcPr>
            <w:tcW w:w="4068" w:type="dxa"/>
            <w:vAlign w:val="center"/>
          </w:tcPr>
          <w:p w:rsidR="0079363F" w:rsidRDefault="0079363F" w:rsidP="00E973A4">
            <w:pPr>
              <w:jc w:val="center"/>
            </w:pPr>
            <w:r>
              <w:t>No</w:t>
            </w:r>
          </w:p>
        </w:tc>
        <w:tc>
          <w:tcPr>
            <w:tcW w:w="2070" w:type="dxa"/>
            <w:vAlign w:val="center"/>
          </w:tcPr>
          <w:p w:rsidR="0079363F" w:rsidRDefault="0079363F" w:rsidP="00E973A4">
            <w:pPr>
              <w:jc w:val="center"/>
            </w:pPr>
            <w:r>
              <w:t>Positive (or zero)</w:t>
            </w:r>
          </w:p>
        </w:tc>
        <w:tc>
          <w:tcPr>
            <w:tcW w:w="3559" w:type="dxa"/>
            <w:vAlign w:val="center"/>
          </w:tcPr>
          <w:p w:rsidR="0079363F" w:rsidRDefault="0079363F" w:rsidP="00E973A4">
            <w:pPr>
              <w:jc w:val="center"/>
            </w:pPr>
            <w:r>
              <w:t>320500 = 3.205 x 10</w:t>
            </w:r>
            <w:r w:rsidRPr="000251C2">
              <w:rPr>
                <w:vertAlign w:val="superscript"/>
              </w:rPr>
              <w:t>5</w:t>
            </w:r>
          </w:p>
        </w:tc>
      </w:tr>
    </w:tbl>
    <w:p w:rsidR="0079363F" w:rsidRDefault="0079363F" w:rsidP="00A12CAA"/>
    <w:p w:rsidR="0079363F" w:rsidRPr="00863B18" w:rsidRDefault="008E2579" w:rsidP="008E2579">
      <w:pPr>
        <w:jc w:val="center"/>
        <w:rPr>
          <w:b/>
          <w:sz w:val="28"/>
        </w:rPr>
      </w:pPr>
      <w:r w:rsidRPr="00863B18">
        <w:rPr>
          <w:b/>
          <w:sz w:val="28"/>
        </w:rPr>
        <w:t>Powers and Roots</w:t>
      </w:r>
    </w:p>
    <w:p w:rsidR="008E2579" w:rsidRDefault="008E2579" w:rsidP="00A12CAA"/>
    <w:p w:rsidR="008E2579" w:rsidRDefault="008E2579" w:rsidP="0093392D">
      <w:pPr>
        <w:jc w:val="both"/>
      </w:pPr>
      <w:r>
        <w:t xml:space="preserve">Just as </w:t>
      </w:r>
      <w:r w:rsidR="0070197B">
        <w:t xml:space="preserve">operations of addition and subtraction and the operations of </w:t>
      </w:r>
      <w:r>
        <w:t>multiplication and division are related to each other (in math terms they are inverse operations of each other)</w:t>
      </w:r>
      <w:r w:rsidR="0070197B">
        <w:t xml:space="preserve">, so are exponents and roots.  When </w:t>
      </w:r>
      <w:r w:rsidR="0070197B" w:rsidRPr="0070197B">
        <w:rPr>
          <w:position w:val="-8"/>
        </w:rPr>
        <w:object w:dxaOrig="380" w:dyaOrig="360">
          <v:shape id="_x0000_i1069" type="#_x0000_t75" style="width:18.45pt;height:17.85pt" o:ole="">
            <v:imagedata r:id="rId112" o:title=""/>
          </v:shape>
          <o:OLEObject Type="Embed" ProgID="Equation.3" ShapeID="_x0000_i1069" DrawAspect="Content" ObjectID="_1559993576" r:id="rId113"/>
        </w:object>
      </w:r>
      <w:r w:rsidR="0070197B">
        <w:t xml:space="preserve">is written, the </w:t>
      </w:r>
      <w:r w:rsidR="00B67238">
        <w:t>2</w:t>
      </w:r>
      <w:r w:rsidR="0070197B">
        <w:t xml:space="preserve"> is called the </w:t>
      </w:r>
      <w:r w:rsidR="00B67238">
        <w:t>“</w:t>
      </w:r>
      <w:r w:rsidR="0070197B">
        <w:t>index</w:t>
      </w:r>
      <w:r w:rsidR="00B67238">
        <w:t xml:space="preserve">”, </w:t>
      </w:r>
      <w:r w:rsidR="0070197B">
        <w:t xml:space="preserve">the 9 is called the </w:t>
      </w:r>
      <w:r w:rsidR="00B67238">
        <w:t>“</w:t>
      </w:r>
      <w:r w:rsidR="0070197B">
        <w:t>base</w:t>
      </w:r>
      <w:r w:rsidR="00B67238">
        <w:t xml:space="preserve">” or “radicand” and </w:t>
      </w:r>
      <w:proofErr w:type="gramStart"/>
      <w:r w:rsidR="00B67238">
        <w:t xml:space="preserve">the </w:t>
      </w:r>
      <w:r w:rsidR="00B67238" w:rsidRPr="00B67238">
        <w:rPr>
          <w:position w:val="-12"/>
        </w:rPr>
        <w:object w:dxaOrig="360" w:dyaOrig="400">
          <v:shape id="_x0000_i1070" type="#_x0000_t75" style="width:17.85pt;height:20.15pt" o:ole="">
            <v:imagedata r:id="rId114" o:title=""/>
          </v:shape>
          <o:OLEObject Type="Embed" ProgID="Equation.3" ShapeID="_x0000_i1070" DrawAspect="Content" ObjectID="_1559993577" r:id="rId115"/>
        </w:object>
      </w:r>
      <w:r w:rsidR="00B67238">
        <w:t>is</w:t>
      </w:r>
      <w:proofErr w:type="gramEnd"/>
      <w:r w:rsidR="00B67238">
        <w:t xml:space="preserve"> called the “radical” or “root”</w:t>
      </w:r>
      <w:r w:rsidR="0070197B">
        <w:t xml:space="preserve">.  When </w:t>
      </w:r>
      <w:r w:rsidR="00B67238">
        <w:t>the index is “2”, we often call it “square root”.</w:t>
      </w:r>
    </w:p>
    <w:p w:rsidR="0079363F" w:rsidRDefault="0079363F" w:rsidP="0093392D">
      <w:pPr>
        <w:jc w:val="both"/>
      </w:pPr>
    </w:p>
    <w:p w:rsidR="0079363F" w:rsidRDefault="00B44734" w:rsidP="0093392D">
      <w:pPr>
        <w:jc w:val="both"/>
      </w:pPr>
      <w:r>
        <w:t>Fractional exponents can be used to represent taking the “root” of a number</w:t>
      </w:r>
      <w:r w:rsidR="00D51D23">
        <w:t xml:space="preserve">, thus </w:t>
      </w:r>
      <w:r w:rsidR="00D51D23" w:rsidRPr="0070197B">
        <w:rPr>
          <w:position w:val="-8"/>
        </w:rPr>
        <w:object w:dxaOrig="380" w:dyaOrig="360">
          <v:shape id="_x0000_i1071" type="#_x0000_t75" style="width:18.45pt;height:17.85pt" o:ole="">
            <v:imagedata r:id="rId112" o:title=""/>
          </v:shape>
          <o:OLEObject Type="Embed" ProgID="Equation.3" ShapeID="_x0000_i1071" DrawAspect="Content" ObjectID="_1559993578" r:id="rId116"/>
        </w:object>
      </w:r>
      <w:r w:rsidR="00D51D23">
        <w:t>can also be written as 9</w:t>
      </w:r>
      <w:r w:rsidR="00D51D23" w:rsidRPr="00D51D23">
        <w:rPr>
          <w:vertAlign w:val="superscript"/>
        </w:rPr>
        <w:t>½</w:t>
      </w:r>
      <w:r w:rsidR="00D51D23">
        <w:t xml:space="preserve">, likewise </w:t>
      </w:r>
      <w:r w:rsidR="00D51D23" w:rsidRPr="00D51D23">
        <w:rPr>
          <w:position w:val="-6"/>
        </w:rPr>
        <w:object w:dxaOrig="360" w:dyaOrig="400">
          <v:shape id="_x0000_i1072" type="#_x0000_t75" style="width:17.85pt;height:20.15pt" o:ole="">
            <v:imagedata r:id="rId117" o:title=""/>
          </v:shape>
          <o:OLEObject Type="Embed" ProgID="Equation.3" ShapeID="_x0000_i1072" DrawAspect="Content" ObjectID="_1559993579" r:id="rId118"/>
        </w:object>
      </w:r>
      <w:r w:rsidR="00D51D23">
        <w:t xml:space="preserve">is another way to write </w:t>
      </w:r>
      <w:r w:rsidR="00C06BDE">
        <w:t>the third root of eight</w:t>
      </w:r>
      <w:proofErr w:type="gramStart"/>
      <w:r w:rsidR="00C06BDE">
        <w:t xml:space="preserve">, </w:t>
      </w:r>
      <w:proofErr w:type="gramEnd"/>
      <w:r w:rsidR="002A201D" w:rsidRPr="00D51D23">
        <w:rPr>
          <w:position w:val="-8"/>
        </w:rPr>
        <w:object w:dxaOrig="360" w:dyaOrig="360">
          <v:shape id="_x0000_i1073" type="#_x0000_t75" style="width:17.85pt;height:17.85pt" o:ole="">
            <v:imagedata r:id="rId119" o:title=""/>
          </v:shape>
          <o:OLEObject Type="Embed" ProgID="Equation.3" ShapeID="_x0000_i1073" DrawAspect="Content" ObjectID="_1559993580" r:id="rId120"/>
        </w:object>
      </w:r>
      <w:r w:rsidR="00C06BDE">
        <w:t xml:space="preserve">, </w:t>
      </w:r>
      <w:r w:rsidR="00D51D23">
        <w:t>which equals 2.</w:t>
      </w:r>
      <w:r w:rsidR="002A201D">
        <w:t xml:space="preserve">  We will use this idea to solve problems like x</w:t>
      </w:r>
      <w:r w:rsidR="002A201D" w:rsidRPr="002A201D">
        <w:rPr>
          <w:vertAlign w:val="superscript"/>
        </w:rPr>
        <w:t>2</w:t>
      </w:r>
      <w:r w:rsidR="002A201D">
        <w:t xml:space="preserve"> = 2.5 x 10</w:t>
      </w:r>
      <w:r w:rsidR="002A201D" w:rsidRPr="002A201D">
        <w:rPr>
          <w:vertAlign w:val="superscript"/>
        </w:rPr>
        <w:t>-9</w:t>
      </w:r>
      <w:r w:rsidR="002A201D">
        <w:t xml:space="preserve">.  The idea here is to write the scientific notation in a non-traditional form so that it will be easier to take the square root.  </w:t>
      </w:r>
    </w:p>
    <w:p w:rsidR="00EF7451" w:rsidRDefault="00EF7451" w:rsidP="00A12CAA"/>
    <w:p w:rsidR="002A201D" w:rsidRDefault="002A201D" w:rsidP="00A12CAA"/>
    <w:p w:rsidR="002A201D" w:rsidRDefault="002A201D" w:rsidP="00A12CAA">
      <w:proofErr w:type="gramStart"/>
      <w:r>
        <w:t>x</w:t>
      </w:r>
      <w:r w:rsidRPr="002A201D">
        <w:rPr>
          <w:vertAlign w:val="superscript"/>
        </w:rPr>
        <w:t>2</w:t>
      </w:r>
      <w:proofErr w:type="gramEnd"/>
      <w:r>
        <w:t xml:space="preserve"> = 2.5 x 10</w:t>
      </w:r>
      <w:r w:rsidRPr="002A201D">
        <w:rPr>
          <w:vertAlign w:val="superscript"/>
        </w:rPr>
        <w:t>-9</w:t>
      </w:r>
      <w:r>
        <w:t xml:space="preserve"> </w:t>
      </w:r>
      <w:r>
        <w:sym w:font="Wingdings" w:char="F0E8"/>
      </w:r>
      <w:r>
        <w:t>x</w:t>
      </w:r>
      <w:r w:rsidRPr="002A201D">
        <w:rPr>
          <w:vertAlign w:val="superscript"/>
        </w:rPr>
        <w:t>2</w:t>
      </w:r>
      <w:r>
        <w:t xml:space="preserve"> = 25 x 10</w:t>
      </w:r>
      <w:r w:rsidRPr="002A201D">
        <w:rPr>
          <w:vertAlign w:val="superscript"/>
        </w:rPr>
        <w:t>-</w:t>
      </w:r>
      <w:r>
        <w:rPr>
          <w:vertAlign w:val="superscript"/>
        </w:rPr>
        <w:t>10</w:t>
      </w:r>
      <w:r w:rsidR="00351C6E">
        <w:t xml:space="preserve"> </w:t>
      </w:r>
      <w:r w:rsidR="00351C6E">
        <w:sym w:font="Wingdings" w:char="F0E8"/>
      </w:r>
      <w:r w:rsidR="00351C6E" w:rsidRPr="00351C6E">
        <w:rPr>
          <w:position w:val="-8"/>
        </w:rPr>
        <w:object w:dxaOrig="1540" w:dyaOrig="400">
          <v:shape id="_x0000_i1074" type="#_x0000_t75" style="width:77.2pt;height:20.15pt" o:ole="">
            <v:imagedata r:id="rId121" o:title=""/>
          </v:shape>
          <o:OLEObject Type="Embed" ProgID="Equation.3" ShapeID="_x0000_i1074" DrawAspect="Content" ObjectID="_1559993581" r:id="rId122"/>
        </w:object>
      </w:r>
      <w:r w:rsidR="00351C6E">
        <w:sym w:font="Wingdings" w:char="F0E8"/>
      </w:r>
      <w:r w:rsidR="00351C6E" w:rsidRPr="00351C6E">
        <w:rPr>
          <w:position w:val="-10"/>
        </w:rPr>
        <w:object w:dxaOrig="1660" w:dyaOrig="440">
          <v:shape id="_x0000_i1075" type="#_x0000_t75" style="width:83.5pt;height:21.9pt" o:ole="">
            <v:imagedata r:id="rId123" o:title=""/>
          </v:shape>
          <o:OLEObject Type="Embed" ProgID="Equation.3" ShapeID="_x0000_i1075" DrawAspect="Content" ObjectID="_1559993582" r:id="rId124"/>
        </w:object>
      </w:r>
      <w:r w:rsidR="00351C6E">
        <w:sym w:font="Wingdings" w:char="F0E8"/>
      </w:r>
      <w:r w:rsidR="00351C6E" w:rsidRPr="00351C6E">
        <w:rPr>
          <w:position w:val="-10"/>
        </w:rPr>
        <w:object w:dxaOrig="2000" w:dyaOrig="440">
          <v:shape id="_x0000_i1076" type="#_x0000_t75" style="width:100.2pt;height:21.9pt" o:ole="">
            <v:imagedata r:id="rId125" o:title=""/>
          </v:shape>
          <o:OLEObject Type="Embed" ProgID="Equation.3" ShapeID="_x0000_i1076" DrawAspect="Content" ObjectID="_1559993583" r:id="rId126"/>
        </w:object>
      </w:r>
      <w:r w:rsidR="00351C6E">
        <w:t xml:space="preserve"> </w:t>
      </w:r>
    </w:p>
    <w:p w:rsidR="00351C6E" w:rsidRDefault="00351C6E" w:rsidP="00070DF9">
      <w:pPr>
        <w:spacing w:line="276" w:lineRule="auto"/>
      </w:pPr>
    </w:p>
    <w:p w:rsidR="00EF2FD9" w:rsidRDefault="0025419D" w:rsidP="00070DF9">
      <w:pPr>
        <w:spacing w:line="276" w:lineRule="auto"/>
      </w:pPr>
      <w:r>
        <w:rPr>
          <w:noProof/>
        </w:rPr>
        <mc:AlternateContent>
          <mc:Choice Requires="wps">
            <w:drawing>
              <wp:anchor distT="0" distB="0" distL="114300" distR="114300" simplePos="0" relativeHeight="251648000" behindDoc="0" locked="0" layoutInCell="1" allowOverlap="1">
                <wp:simplePos x="0" y="0"/>
                <wp:positionH relativeFrom="column">
                  <wp:posOffset>296545</wp:posOffset>
                </wp:positionH>
                <wp:positionV relativeFrom="paragraph">
                  <wp:posOffset>80645</wp:posOffset>
                </wp:positionV>
                <wp:extent cx="5370830" cy="364490"/>
                <wp:effectExtent l="10795" t="283845" r="9525" b="8890"/>
                <wp:wrapNone/>
                <wp:docPr id="27"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0830" cy="364490"/>
                        </a:xfrm>
                        <a:prstGeom prst="wedgeRectCallout">
                          <a:avLst>
                            <a:gd name="adj1" fmla="val -26602"/>
                            <a:gd name="adj2" fmla="val -122648"/>
                          </a:avLst>
                        </a:prstGeom>
                        <a:solidFill>
                          <a:srgbClr val="FFFFFF"/>
                        </a:solidFill>
                        <a:ln w="9525">
                          <a:solidFill>
                            <a:srgbClr val="000000"/>
                          </a:solidFill>
                          <a:miter lim="800000"/>
                          <a:headEnd/>
                          <a:tailEnd/>
                        </a:ln>
                      </wps:spPr>
                      <wps:txbx>
                        <w:txbxContent>
                          <w:p w:rsidR="00D64252" w:rsidRPr="002D7EAB" w:rsidRDefault="00D64252" w:rsidP="0093392D">
                            <w:pPr>
                              <w:jc w:val="both"/>
                              <w:rPr>
                                <w:sz w:val="18"/>
                              </w:rPr>
                            </w:pPr>
                            <w:r w:rsidRPr="002D7EAB">
                              <w:rPr>
                                <w:sz w:val="18"/>
                              </w:rPr>
                              <w:t>Since we went from 2.5 to 25 (we want a whole number that is a perfect square), we moved the decimal point to the right; we will need to move it back one extra space to the left, so the exponent will have to become -10.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8" o:spid="_x0000_s1061" type="#_x0000_t61" style="position:absolute;margin-left:23.35pt;margin-top:6.35pt;width:422.9pt;height:28.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" adj="5054,-15692">
                <v:textbox>
                  <w:txbxContent>
                    <w:p w:rsidR="00D64252" w:rsidRPr="002D7EAB" w:rsidRDefault="00D64252" w:rsidP="0093392D">
                      <w:pPr>
                        <w:jc w:val="both"/>
                        <w:rPr>
                          <w:sz w:val="18"/>
                        </w:rPr>
                      </w:pPr>
                      <w:r w:rsidRPr="002D7EAB">
                        <w:rPr>
                          <w:sz w:val="18"/>
                        </w:rPr>
                        <w:t>Since we went from 2.5 to 25 (we want a whole number that is a perfect square), we moved the decimal point to the right; we will need to move it back one extra space to the left, so the exponent will have to become -10.</w:t>
                      </w:r>
                    </w:p>
                  </w:txbxContent>
                </v:textbox>
              </v:shape>
            </w:pict>
          </mc:Fallback>
        </mc:AlternateContent>
      </w:r>
    </w:p>
    <w:p w:rsidR="00EF2FD9" w:rsidRDefault="00EF2FD9" w:rsidP="00070DF9">
      <w:pPr>
        <w:spacing w:line="276" w:lineRule="auto"/>
      </w:pPr>
    </w:p>
    <w:p w:rsidR="00351C6E" w:rsidRDefault="00351C6E" w:rsidP="00070DF9">
      <w:pPr>
        <w:spacing w:line="276" w:lineRule="auto"/>
      </w:pPr>
    </w:p>
    <w:p w:rsidR="00351C6E" w:rsidRPr="00351C6E" w:rsidRDefault="00070DF9" w:rsidP="0093392D">
      <w:pPr>
        <w:jc w:val="both"/>
      </w:pPr>
      <w:r>
        <w:t>25</w:t>
      </w:r>
      <w:r w:rsidRPr="00351C6E">
        <w:rPr>
          <w:vertAlign w:val="superscript"/>
        </w:rPr>
        <w:t xml:space="preserve">½ </w:t>
      </w:r>
      <w:r>
        <w:t>is</w:t>
      </w:r>
      <w:r w:rsidR="00351C6E">
        <w:t xml:space="preserve"> the square root of 25</w:t>
      </w:r>
      <w:r>
        <w:t xml:space="preserve">, which </w:t>
      </w:r>
      <w:r w:rsidR="003C49B1">
        <w:t xml:space="preserve">is </w:t>
      </w:r>
      <w:r w:rsidR="00351C6E">
        <w:t xml:space="preserve">5 and the </w:t>
      </w:r>
      <w:r w:rsidR="00351C6E" w:rsidRPr="00351C6E">
        <w:rPr>
          <w:position w:val="-10"/>
        </w:rPr>
        <w:object w:dxaOrig="1500" w:dyaOrig="440">
          <v:shape id="_x0000_i1077" type="#_x0000_t75" style="width:74.9pt;height:21.9pt" o:ole="">
            <v:imagedata r:id="rId127" o:title=""/>
          </v:shape>
          <o:OLEObject Type="Embed" ProgID="Equation.3" ShapeID="_x0000_i1077" DrawAspect="Content" ObjectID="_1559993584" r:id="rId128"/>
        </w:object>
      </w:r>
      <w:r w:rsidR="00351C6E">
        <w:t>since a power to a power is multiplied and -10 x ½ = -5.  So the final answer is x = 5 x 10</w:t>
      </w:r>
      <w:r w:rsidR="00351C6E" w:rsidRPr="00351C6E">
        <w:rPr>
          <w:vertAlign w:val="superscript"/>
        </w:rPr>
        <w:t>-5</w:t>
      </w:r>
      <w:r w:rsidR="00351C6E">
        <w:t>.</w:t>
      </w:r>
    </w:p>
    <w:p w:rsidR="003C49B1" w:rsidRDefault="003C49B1" w:rsidP="00A12CAA"/>
    <w:p w:rsidR="00222F4B" w:rsidRPr="00863B18" w:rsidRDefault="00222F4B" w:rsidP="00863B18">
      <w:pPr>
        <w:jc w:val="center"/>
        <w:rPr>
          <w:sz w:val="28"/>
        </w:rPr>
      </w:pPr>
      <w:r w:rsidRPr="00863B18">
        <w:rPr>
          <w:b/>
          <w:sz w:val="28"/>
        </w:rPr>
        <w:t>Logarithms</w:t>
      </w:r>
    </w:p>
    <w:p w:rsidR="00222F4B" w:rsidRDefault="00222F4B" w:rsidP="00A219D9"/>
    <w:p w:rsidR="00EA4EDB" w:rsidRPr="00F8343B" w:rsidRDefault="00EA4EDB" w:rsidP="0093392D">
      <w:pPr>
        <w:jc w:val="both"/>
      </w:pPr>
      <w:r w:rsidRPr="00F8343B">
        <w:t>Another type of math problem that you will be expected to be able to do is simple logarithms.  Remember a logarithm is just another way to write an exponent problem.</w:t>
      </w:r>
      <w:r w:rsidR="004F3B28" w:rsidRPr="00F8343B">
        <w:t xml:space="preserve">  Remember that logarithms are just a “circular” way of writing</w:t>
      </w:r>
      <w:r w:rsidR="00DC3E29" w:rsidRPr="00F8343B">
        <w:t xml:space="preserve"> exponents.  Take for example </w:t>
      </w:r>
      <w:proofErr w:type="gramStart"/>
      <w:r w:rsidR="00DC3E29" w:rsidRPr="00F8343B">
        <w:t>2</w:t>
      </w:r>
      <w:r w:rsidR="004F3B28" w:rsidRPr="00F8343B">
        <w:rPr>
          <w:vertAlign w:val="superscript"/>
        </w:rPr>
        <w:t>x</w:t>
      </w:r>
      <w:proofErr w:type="gramEnd"/>
      <w:r w:rsidR="004F3B28" w:rsidRPr="00F8343B">
        <w:rPr>
          <w:vertAlign w:val="superscript"/>
        </w:rPr>
        <w:t xml:space="preserve"> </w:t>
      </w:r>
      <w:r w:rsidR="004F3B28" w:rsidRPr="00F8343B">
        <w:t>= 8</w:t>
      </w:r>
      <w:r w:rsidR="00DC3E29" w:rsidRPr="00F8343B">
        <w:t xml:space="preserve"> can be written as log</w:t>
      </w:r>
      <w:r w:rsidR="00DC3E29" w:rsidRPr="00F8343B">
        <w:rPr>
          <w:position w:val="-8"/>
        </w:rPr>
        <w:t>2</w:t>
      </w:r>
      <w:r w:rsidR="00DC3E29" w:rsidRPr="00F8343B">
        <w:t>8</w:t>
      </w:r>
      <w:r w:rsidR="004F3B28" w:rsidRPr="00F8343B">
        <w:t>.</w:t>
      </w:r>
    </w:p>
    <w:p w:rsidR="00EA4EDB" w:rsidRDefault="00EA4EDB" w:rsidP="00A219D9"/>
    <w:p w:rsidR="007E64AD" w:rsidRPr="00F8343B" w:rsidRDefault="0025419D" w:rsidP="00A219D9">
      <w:r>
        <w:rPr>
          <w:noProof/>
        </w:rPr>
        <mc:AlternateContent>
          <mc:Choice Requires="wps">
            <w:drawing>
              <wp:anchor distT="0" distB="0" distL="114300" distR="114300" simplePos="0" relativeHeight="251714560" behindDoc="0" locked="0" layoutInCell="1" allowOverlap="1">
                <wp:simplePos x="0" y="0"/>
                <wp:positionH relativeFrom="column">
                  <wp:posOffset>-162560</wp:posOffset>
                </wp:positionH>
                <wp:positionV relativeFrom="paragraph">
                  <wp:posOffset>84455</wp:posOffset>
                </wp:positionV>
                <wp:extent cx="276860" cy="291465"/>
                <wp:effectExtent l="0" t="0" r="0" b="0"/>
                <wp:wrapNone/>
                <wp:docPr id="26"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860" cy="291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2" o:spid="_x0000_s1026" style="position:absolute;margin-left:-12.8pt;margin-top:6.65pt;width:21.8pt;height:22.9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" stroked="f"/>
            </w:pict>
          </mc:Fallback>
        </mc:AlternateContent>
      </w:r>
    </w:p>
    <w:p w:rsidR="004F3B28" w:rsidRPr="00F8343B" w:rsidRDefault="0025419D" w:rsidP="00A219D9">
      <w:ins w:id="1" w:author="Todd Abronowitz" w:date="2004-05-03T15:08:00Z">
        <w:r>
          <w:rPr>
            <w:noProof/>
          </w:rPr>
          <mc:AlternateContent>
            <mc:Choice Requires="wps">
              <w:drawing>
                <wp:anchor distT="0" distB="0" distL="114300" distR="114300" simplePos="0" relativeHeight="251599872" behindDoc="0" locked="0" layoutInCell="1" allowOverlap="1">
                  <wp:simplePos x="0" y="0"/>
                  <wp:positionH relativeFrom="column">
                    <wp:posOffset>2000885</wp:posOffset>
                  </wp:positionH>
                  <wp:positionV relativeFrom="paragraph">
                    <wp:posOffset>-90805</wp:posOffset>
                  </wp:positionV>
                  <wp:extent cx="4229100" cy="1143000"/>
                  <wp:effectExtent l="38735" t="44450" r="46990" b="41275"/>
                  <wp:wrapNone/>
                  <wp:docPr id="2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1143000"/>
                          </a:xfrm>
                          <a:prstGeom prst="rect">
                            <a:avLst/>
                          </a:prstGeom>
                          <a:solidFill>
                            <a:srgbClr val="FFFFFF"/>
                          </a:solidFill>
                          <a:ln w="76200" cmpd="tri">
                            <a:solidFill>
                              <a:srgbClr val="000000"/>
                            </a:solidFill>
                            <a:miter lim="800000"/>
                            <a:headEnd/>
                            <a:tailEnd/>
                          </a:ln>
                        </wps:spPr>
                        <wps:txbx>
                          <w:txbxContent>
                            <w:p w:rsidR="00D64252" w:rsidRDefault="00D64252" w:rsidP="0093392D">
                              <w:pPr>
                                <w:jc w:val="both"/>
                                <w:rPr>
                                  <w:sz w:val="20"/>
                                  <w:szCs w:val="20"/>
                                </w:rPr>
                              </w:pPr>
                              <w:r>
                                <w:rPr>
                                  <w:sz w:val="20"/>
                                  <w:szCs w:val="20"/>
                                </w:rPr>
                                <w:t xml:space="preserve">For the pH = 3.45, the “3” is called the characteristic and the “.45” is the mantissa.  The characteristic is </w:t>
                              </w:r>
                              <w:r w:rsidRPr="00561E34">
                                <w:rPr>
                                  <w:b/>
                                  <w:sz w:val="20"/>
                                  <w:szCs w:val="20"/>
                                  <w:u w:val="single"/>
                                </w:rPr>
                                <w:t>ALWAYS</w:t>
                              </w:r>
                              <w:r>
                                <w:rPr>
                                  <w:sz w:val="20"/>
                                  <w:szCs w:val="20"/>
                                </w:rPr>
                                <w:t xml:space="preserve"> determined by the exponent in the number.  The mantissa is always determined by the number in front of “x” in scientific notation (hence the special rule for significant figures). </w:t>
                              </w:r>
                            </w:p>
                            <w:p w:rsidR="00D64252" w:rsidRPr="00561E34" w:rsidRDefault="00D64252" w:rsidP="0093392D">
                              <w:pPr>
                                <w:jc w:val="both"/>
                                <w:rPr>
                                  <w:sz w:val="20"/>
                                  <w:szCs w:val="20"/>
                                </w:rPr>
                              </w:pPr>
                              <w:r>
                                <w:rPr>
                                  <w:sz w:val="20"/>
                                  <w:szCs w:val="20"/>
                                </w:rPr>
                                <w:t xml:space="preserve">Say you have </w:t>
                              </w:r>
                              <w:r w:rsidRPr="00561E34">
                                <w:rPr>
                                  <w:sz w:val="20"/>
                                  <w:szCs w:val="20"/>
                                </w:rPr>
                                <w:t>log</w:t>
                              </w:r>
                              <w:r w:rsidRPr="00561E34">
                                <w:rPr>
                                  <w:position w:val="-8"/>
                                  <w:sz w:val="20"/>
                                  <w:szCs w:val="20"/>
                                </w:rPr>
                                <w:t>10</w:t>
                              </w:r>
                              <w:r>
                                <w:rPr>
                                  <w:sz w:val="20"/>
                                  <w:szCs w:val="20"/>
                                </w:rPr>
                                <w:t xml:space="preserve"> </w:t>
                              </w:r>
                              <w:r w:rsidRPr="00561E34">
                                <w:rPr>
                                  <w:sz w:val="20"/>
                                  <w:szCs w:val="20"/>
                                </w:rPr>
                                <w:t>5.16 x 10</w:t>
                              </w:r>
                              <w:r w:rsidRPr="00561E34">
                                <w:rPr>
                                  <w:position w:val="8"/>
                                  <w:sz w:val="20"/>
                                  <w:szCs w:val="20"/>
                                </w:rPr>
                                <w:t>-9</w:t>
                              </w:r>
                              <w:r w:rsidRPr="00561E34">
                                <w:rPr>
                                  <w:sz w:val="20"/>
                                  <w:szCs w:val="20"/>
                                </w:rPr>
                                <w:t xml:space="preserve">; the -9 </w:t>
                              </w:r>
                              <w:r>
                                <w:rPr>
                                  <w:sz w:val="20"/>
                                  <w:szCs w:val="20"/>
                                </w:rPr>
                                <w:t>will determine the characteristic and the 5.16 will provide you the mantissa.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62" type="#_x0000_t202" style="position:absolute;margin-left:157.55pt;margin-top:-7.15pt;width:333pt;height:90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" strokeweight="6pt">
                  <v:stroke linestyle="thickBetweenThin"/>
                  <v:textbox>
                    <w:txbxContent>
                      <w:p w:rsidR="00D64252" w:rsidRDefault="00D64252" w:rsidP="0093392D">
                        <w:pPr>
                          <w:jc w:val="both"/>
                          <w:rPr>
                            <w:sz w:val="20"/>
                            <w:szCs w:val="20"/>
                          </w:rPr>
                        </w:pPr>
                        <w:r>
                          <w:rPr>
                            <w:sz w:val="20"/>
                            <w:szCs w:val="20"/>
                          </w:rPr>
                          <w:t xml:space="preserve">For the pH = 3.45, the “3” is called the characteristic and the “.45” is the mantissa.  The characteristic is </w:t>
                        </w:r>
                        <w:r w:rsidRPr="00561E34">
                          <w:rPr>
                            <w:b/>
                            <w:sz w:val="20"/>
                            <w:szCs w:val="20"/>
                            <w:u w:val="single"/>
                          </w:rPr>
                          <w:t>ALWAYS</w:t>
                        </w:r>
                        <w:r>
                          <w:rPr>
                            <w:sz w:val="20"/>
                            <w:szCs w:val="20"/>
                          </w:rPr>
                          <w:t xml:space="preserve"> determined by the exponent in the number.  The mantissa is always determined by the number in front of “x” in scientific notation (hence the special rule for significant figures). </w:t>
                        </w:r>
                      </w:p>
                      <w:p w:rsidR="00D64252" w:rsidRPr="00561E34" w:rsidRDefault="00D64252" w:rsidP="0093392D">
                        <w:pPr>
                          <w:jc w:val="both"/>
                          <w:rPr>
                            <w:sz w:val="20"/>
                            <w:szCs w:val="20"/>
                          </w:rPr>
                        </w:pPr>
                        <w:r>
                          <w:rPr>
                            <w:sz w:val="20"/>
                            <w:szCs w:val="20"/>
                          </w:rPr>
                          <w:t xml:space="preserve">Say you have </w:t>
                        </w:r>
                        <w:r w:rsidRPr="00561E34">
                          <w:rPr>
                            <w:sz w:val="20"/>
                            <w:szCs w:val="20"/>
                          </w:rPr>
                          <w:t>log</w:t>
                        </w:r>
                        <w:r w:rsidRPr="00561E34">
                          <w:rPr>
                            <w:position w:val="-8"/>
                            <w:sz w:val="20"/>
                            <w:szCs w:val="20"/>
                          </w:rPr>
                          <w:t>10</w:t>
                        </w:r>
                        <w:r>
                          <w:rPr>
                            <w:sz w:val="20"/>
                            <w:szCs w:val="20"/>
                          </w:rPr>
                          <w:t xml:space="preserve"> </w:t>
                        </w:r>
                        <w:r w:rsidRPr="00561E34">
                          <w:rPr>
                            <w:sz w:val="20"/>
                            <w:szCs w:val="20"/>
                          </w:rPr>
                          <w:t>5.16 x 10</w:t>
                        </w:r>
                        <w:r w:rsidRPr="00561E34">
                          <w:rPr>
                            <w:position w:val="8"/>
                            <w:sz w:val="20"/>
                            <w:szCs w:val="20"/>
                          </w:rPr>
                          <w:t>-9</w:t>
                        </w:r>
                        <w:r w:rsidRPr="00561E34">
                          <w:rPr>
                            <w:sz w:val="20"/>
                            <w:szCs w:val="20"/>
                          </w:rPr>
                          <w:t xml:space="preserve">; the -9 </w:t>
                        </w:r>
                        <w:r>
                          <w:rPr>
                            <w:sz w:val="20"/>
                            <w:szCs w:val="20"/>
                          </w:rPr>
                          <w:t>will determine the characteristic and the 5.16 will provide you the mantissa.</w:t>
                        </w:r>
                      </w:p>
                    </w:txbxContent>
                  </v:textbox>
                </v:shape>
              </w:pict>
            </mc:Fallback>
          </mc:AlternateContent>
        </w:r>
      </w:ins>
      <w:r>
        <w:rPr>
          <w:noProof/>
        </w:rPr>
        <mc:AlternateContent>
          <mc:Choice Requires="wps">
            <w:drawing>
              <wp:anchor distT="0" distB="0" distL="114300" distR="114300" simplePos="0" relativeHeight="251598848" behindDoc="0" locked="0" layoutInCell="1" allowOverlap="1">
                <wp:simplePos x="0" y="0"/>
                <wp:positionH relativeFrom="column">
                  <wp:posOffset>114300</wp:posOffset>
                </wp:positionH>
                <wp:positionV relativeFrom="paragraph">
                  <wp:posOffset>83820</wp:posOffset>
                </wp:positionV>
                <wp:extent cx="457200" cy="228600"/>
                <wp:effectExtent l="9525" t="9525" r="9525" b="19050"/>
                <wp:wrapNone/>
                <wp:docPr id="2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57200" cy="228600"/>
                        </a:xfrm>
                        <a:prstGeom prst="curvedUpArrow">
                          <a:avLst>
                            <a:gd name="adj1" fmla="val 40000"/>
                            <a:gd name="adj2" fmla="val 80000"/>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AutoShape 12" o:spid="_x0000_s1026" type="#_x0000_t104" style="position:absolute;margin-left:9pt;margin-top:6.6pt;width:36pt;height:18pt;rotation:180;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"/>
            </w:pict>
          </mc:Fallback>
        </mc:AlternateContent>
      </w:r>
    </w:p>
    <w:p w:rsidR="00EA4EDB" w:rsidRPr="00F8343B" w:rsidRDefault="00EA4EDB" w:rsidP="00A219D9">
      <w:r w:rsidRPr="00F8343B">
        <w:t>2</w:t>
      </w:r>
      <w:r w:rsidRPr="00F8343B">
        <w:rPr>
          <w:position w:val="10"/>
        </w:rPr>
        <w:t>x</w:t>
      </w:r>
      <w:r w:rsidRPr="00F8343B">
        <w:t xml:space="preserve"> = 8</w:t>
      </w:r>
      <w:r w:rsidR="004F3B28" w:rsidRPr="00F8343B">
        <w:t xml:space="preserve"> </w:t>
      </w:r>
      <w:r w:rsidR="004F3B28" w:rsidRPr="00F8343B">
        <w:sym w:font="Wingdings" w:char="F0E8"/>
      </w:r>
      <w:r w:rsidR="004F3B28" w:rsidRPr="00F8343B">
        <w:rPr>
          <w:position w:val="-10"/>
        </w:rPr>
        <w:object w:dxaOrig="960" w:dyaOrig="340">
          <v:shape id="_x0000_i1078" type="#_x0000_t75" style="width:47.8pt;height:16.7pt" o:ole="">
            <v:imagedata r:id="rId129" o:title=""/>
          </v:shape>
          <o:OLEObject Type="Embed" ProgID="Equation.DSMT4" ShapeID="_x0000_i1078" DrawAspect="Content" ObjectID="_1559993585" r:id="rId130"/>
        </w:object>
      </w:r>
    </w:p>
    <w:p w:rsidR="00685959" w:rsidRPr="00F8343B" w:rsidRDefault="0025419D" w:rsidP="00A219D9">
      <w:r>
        <w:rPr>
          <w:noProof/>
        </w:rPr>
        <mc:AlternateContent>
          <mc:Choice Requires="wps">
            <w:drawing>
              <wp:anchor distT="0" distB="0" distL="114300" distR="114300" simplePos="0" relativeHeight="251597824" behindDoc="0" locked="0" layoutInCell="1" allowOverlap="1">
                <wp:simplePos x="0" y="0"/>
                <wp:positionH relativeFrom="column">
                  <wp:posOffset>0</wp:posOffset>
                </wp:positionH>
                <wp:positionV relativeFrom="paragraph">
                  <wp:posOffset>10795</wp:posOffset>
                </wp:positionV>
                <wp:extent cx="571500" cy="347980"/>
                <wp:effectExtent l="9525" t="19050" r="9525" b="13970"/>
                <wp:wrapNone/>
                <wp:docPr id="2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7980"/>
                        </a:xfrm>
                        <a:prstGeom prst="curvedUpArrow">
                          <a:avLst>
                            <a:gd name="adj1" fmla="val 32847"/>
                            <a:gd name="adj2" fmla="val 65693"/>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104" style="position:absolute;margin-left:0;margin-top:.85pt;width:45pt;height:27.4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"/>
            </w:pict>
          </mc:Fallback>
        </mc:AlternateContent>
      </w:r>
    </w:p>
    <w:p w:rsidR="00E94E1A" w:rsidRPr="00F8343B" w:rsidRDefault="00E94E1A" w:rsidP="00A219D9"/>
    <w:p w:rsidR="00E94E1A" w:rsidRPr="00F8343B" w:rsidRDefault="00E94E1A" w:rsidP="00A219D9"/>
    <w:p w:rsidR="00E94E1A" w:rsidRPr="00F8343B" w:rsidRDefault="00E94E1A" w:rsidP="00A219D9"/>
    <w:p w:rsidR="00DC3E29" w:rsidRPr="00F8343B" w:rsidRDefault="00DC3E29" w:rsidP="0093392D">
      <w:pPr>
        <w:jc w:val="both"/>
      </w:pPr>
      <w:r w:rsidRPr="00F8343B">
        <w:lastRenderedPageBreak/>
        <w:t xml:space="preserve">Remember </w:t>
      </w:r>
      <w:r w:rsidR="00F77025" w:rsidRPr="00F8343B">
        <w:t>that</w:t>
      </w:r>
      <w:r w:rsidRPr="00F8343B">
        <w:rPr>
          <w:position w:val="-12"/>
        </w:rPr>
        <w:object w:dxaOrig="2020" w:dyaOrig="380">
          <v:shape id="_x0000_i1079" type="#_x0000_t75" style="width:100.8pt;height:19pt" o:ole="">
            <v:imagedata r:id="rId131" o:title=""/>
          </v:shape>
          <o:OLEObject Type="Embed" ProgID="Equation.DSMT4" ShapeID="_x0000_i1079" DrawAspect="Content" ObjectID="_1559993586" r:id="rId132"/>
        </w:object>
      </w:r>
      <w:r w:rsidR="00F77025" w:rsidRPr="00F8343B">
        <w:t xml:space="preserve">, so when given a question </w:t>
      </w:r>
      <w:r w:rsidR="00A103DD" w:rsidRPr="00F8343B">
        <w:t xml:space="preserve">that says </w:t>
      </w:r>
      <w:r w:rsidR="00F77025" w:rsidRPr="00F8343B">
        <w:t>“</w:t>
      </w:r>
      <w:r w:rsidRPr="00F8343B">
        <w:t xml:space="preserve">determine the approximate range that an </w:t>
      </w:r>
      <w:r w:rsidR="0025419D" w:rsidRPr="00F8343B">
        <w:t>indicator</w:t>
      </w:r>
      <w:r w:rsidRPr="00F8343B">
        <w:t xml:space="preserve"> would be appropriate for</w:t>
      </w:r>
      <w:r w:rsidR="00F77025" w:rsidRPr="00F8343B">
        <w:t xml:space="preserve">?” – </w:t>
      </w:r>
      <w:proofErr w:type="gramStart"/>
      <w:r w:rsidR="00F77025" w:rsidRPr="00F8343B">
        <w:t>you</w:t>
      </w:r>
      <w:proofErr w:type="gramEnd"/>
      <w:r w:rsidR="00F77025" w:rsidRPr="00F8343B">
        <w:t xml:space="preserve"> are looking for the pKa value; you will </w:t>
      </w:r>
      <w:r w:rsidR="00A103DD" w:rsidRPr="00F8343B">
        <w:t xml:space="preserve">need to </w:t>
      </w:r>
      <w:r w:rsidR="00F77025" w:rsidRPr="00F8343B">
        <w:t>know how to find the approximate answer.</w:t>
      </w:r>
      <w:r w:rsidRPr="00F8343B">
        <w:t xml:space="preserve"> </w:t>
      </w:r>
      <w:r w:rsidR="00674E3B" w:rsidRPr="00F8343B">
        <w:t xml:space="preserve">  The exponent will always give you the characteristic of the number…unless the number in front of the “x” sign is 1, then your answer (when you take the log) will be (exponent – 1) – in this case B - 1.</w:t>
      </w:r>
    </w:p>
    <w:p w:rsidR="00DC3E29" w:rsidRPr="00F8343B" w:rsidRDefault="00DC3E29" w:rsidP="00A219D9"/>
    <w:p w:rsidR="00DC3E29" w:rsidRPr="00F8343B" w:rsidRDefault="00F77025" w:rsidP="00A219D9">
      <w:r w:rsidRPr="00F8343B">
        <w:t>Look at the following chart and look at the pattern of the numbers:</w:t>
      </w:r>
    </w:p>
    <w:p w:rsidR="00F77025" w:rsidRPr="00F8343B" w:rsidRDefault="00F77025" w:rsidP="00A219D9"/>
    <w:tbl>
      <w:tblPr>
        <w:tblW w:w="0" w:type="auto"/>
        <w:tblInd w:w="3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980"/>
      </w:tblGrid>
      <w:tr w:rsidR="00A103DD" w:rsidRPr="00F8343B">
        <w:tc>
          <w:tcPr>
            <w:tcW w:w="1980" w:type="dxa"/>
          </w:tcPr>
          <w:p w:rsidR="00A103DD" w:rsidRPr="00F8343B" w:rsidRDefault="00A103DD" w:rsidP="00084AF4">
            <w:pPr>
              <w:rPr>
                <w:b/>
              </w:rPr>
            </w:pPr>
            <w:r w:rsidRPr="00F8343B">
              <w:rPr>
                <w:b/>
              </w:rPr>
              <w:t>Number</w:t>
            </w:r>
            <w:r w:rsidRPr="00F8343B">
              <w:rPr>
                <w:b/>
              </w:rPr>
              <w:tab/>
            </w:r>
            <w:r w:rsidRPr="00F8343B">
              <w:rPr>
                <w:b/>
              </w:rPr>
              <w:tab/>
            </w:r>
          </w:p>
        </w:tc>
        <w:tc>
          <w:tcPr>
            <w:tcW w:w="1980" w:type="dxa"/>
          </w:tcPr>
          <w:p w:rsidR="00A103DD" w:rsidRPr="00F8343B" w:rsidRDefault="00A103DD" w:rsidP="00084AF4">
            <w:pPr>
              <w:rPr>
                <w:b/>
              </w:rPr>
            </w:pPr>
            <w:r w:rsidRPr="00F8343B">
              <w:rPr>
                <w:b/>
              </w:rPr>
              <w:t>log</w:t>
            </w:r>
            <w:r w:rsidRPr="00F8343B">
              <w:rPr>
                <w:b/>
                <w:position w:val="-8"/>
              </w:rPr>
              <w:t>10</w:t>
            </w:r>
            <w:r w:rsidRPr="00F8343B">
              <w:rPr>
                <w:b/>
              </w:rPr>
              <w:t xml:space="preserve"> of number</w:t>
            </w:r>
          </w:p>
        </w:tc>
      </w:tr>
      <w:tr w:rsidR="00A103DD" w:rsidRPr="00F8343B">
        <w:tc>
          <w:tcPr>
            <w:tcW w:w="1980" w:type="dxa"/>
          </w:tcPr>
          <w:p w:rsidR="00A103DD" w:rsidRPr="00F8343B" w:rsidRDefault="00A103DD" w:rsidP="00084AF4">
            <w:r w:rsidRPr="00F8343B">
              <w:t>1.00 x 10</w:t>
            </w:r>
            <w:r w:rsidRPr="00F8343B">
              <w:rPr>
                <w:position w:val="8"/>
              </w:rPr>
              <w:t>-5</w:t>
            </w:r>
          </w:p>
        </w:tc>
        <w:tc>
          <w:tcPr>
            <w:tcW w:w="1980" w:type="dxa"/>
          </w:tcPr>
          <w:p w:rsidR="00A103DD" w:rsidRPr="00F8343B" w:rsidRDefault="00A103DD" w:rsidP="00084AF4">
            <w:r w:rsidRPr="00F8343B">
              <w:t>5.00</w:t>
            </w:r>
          </w:p>
        </w:tc>
      </w:tr>
      <w:tr w:rsidR="00A103DD" w:rsidRPr="00F8343B">
        <w:tc>
          <w:tcPr>
            <w:tcW w:w="1980" w:type="dxa"/>
          </w:tcPr>
          <w:p w:rsidR="00A103DD" w:rsidRPr="00F8343B" w:rsidRDefault="00A103DD" w:rsidP="00084AF4">
            <w:r w:rsidRPr="00F8343B">
              <w:t>1.78 x 10</w:t>
            </w:r>
            <w:r w:rsidRPr="00F8343B">
              <w:rPr>
                <w:position w:val="8"/>
              </w:rPr>
              <w:t>-5</w:t>
            </w:r>
          </w:p>
        </w:tc>
        <w:tc>
          <w:tcPr>
            <w:tcW w:w="1980" w:type="dxa"/>
          </w:tcPr>
          <w:p w:rsidR="00A103DD" w:rsidRPr="00F8343B" w:rsidRDefault="00A103DD" w:rsidP="00084AF4">
            <w:r w:rsidRPr="00F8343B">
              <w:t>4.75</w:t>
            </w:r>
          </w:p>
        </w:tc>
      </w:tr>
      <w:tr w:rsidR="00A103DD" w:rsidRPr="00F8343B">
        <w:tc>
          <w:tcPr>
            <w:tcW w:w="1980" w:type="dxa"/>
          </w:tcPr>
          <w:p w:rsidR="00A103DD" w:rsidRPr="00F8343B" w:rsidRDefault="00A103DD" w:rsidP="00084AF4">
            <w:r w:rsidRPr="00F8343B">
              <w:t>3.1</w:t>
            </w:r>
            <w:r w:rsidR="005D496E" w:rsidRPr="00F8343B">
              <w:t>6</w:t>
            </w:r>
            <w:r w:rsidRPr="00F8343B">
              <w:t xml:space="preserve"> x 10</w:t>
            </w:r>
            <w:r w:rsidRPr="00F8343B">
              <w:rPr>
                <w:position w:val="8"/>
              </w:rPr>
              <w:t>-5</w:t>
            </w:r>
          </w:p>
        </w:tc>
        <w:tc>
          <w:tcPr>
            <w:tcW w:w="1980" w:type="dxa"/>
          </w:tcPr>
          <w:p w:rsidR="00A103DD" w:rsidRPr="00F8343B" w:rsidRDefault="00A103DD" w:rsidP="00084AF4">
            <w:r w:rsidRPr="00F8343B">
              <w:t>4.50</w:t>
            </w:r>
          </w:p>
        </w:tc>
      </w:tr>
      <w:tr w:rsidR="00A103DD" w:rsidRPr="00F8343B">
        <w:tc>
          <w:tcPr>
            <w:tcW w:w="1980" w:type="dxa"/>
          </w:tcPr>
          <w:p w:rsidR="00A103DD" w:rsidRPr="00F8343B" w:rsidRDefault="00A103DD" w:rsidP="00084AF4">
            <w:r w:rsidRPr="00F8343B">
              <w:t>5.62 x 10</w:t>
            </w:r>
            <w:r w:rsidRPr="00F8343B">
              <w:rPr>
                <w:position w:val="8"/>
              </w:rPr>
              <w:t>-5</w:t>
            </w:r>
          </w:p>
        </w:tc>
        <w:tc>
          <w:tcPr>
            <w:tcW w:w="1980" w:type="dxa"/>
          </w:tcPr>
          <w:p w:rsidR="00A103DD" w:rsidRPr="00F8343B" w:rsidRDefault="00A103DD" w:rsidP="00084AF4">
            <w:r w:rsidRPr="00F8343B">
              <w:t>4.25</w:t>
            </w:r>
          </w:p>
        </w:tc>
      </w:tr>
      <w:tr w:rsidR="00A103DD" w:rsidRPr="00F8343B">
        <w:tc>
          <w:tcPr>
            <w:tcW w:w="1980" w:type="dxa"/>
          </w:tcPr>
          <w:p w:rsidR="00A103DD" w:rsidRPr="00F8343B" w:rsidRDefault="00A103DD" w:rsidP="00084AF4">
            <w:r w:rsidRPr="00F8343B">
              <w:t>10.0 x 10</w:t>
            </w:r>
            <w:r w:rsidRPr="00F8343B">
              <w:rPr>
                <w:position w:val="8"/>
              </w:rPr>
              <w:t>-5</w:t>
            </w:r>
          </w:p>
        </w:tc>
        <w:tc>
          <w:tcPr>
            <w:tcW w:w="1980" w:type="dxa"/>
          </w:tcPr>
          <w:p w:rsidR="00A103DD" w:rsidRPr="00F8343B" w:rsidRDefault="00A103DD" w:rsidP="00084AF4">
            <w:r w:rsidRPr="00F8343B">
              <w:t>4.00</w:t>
            </w:r>
          </w:p>
        </w:tc>
      </w:tr>
    </w:tbl>
    <w:p w:rsidR="00DC3E29" w:rsidRPr="00F8343B" w:rsidRDefault="00DC3E29" w:rsidP="00A219D9"/>
    <w:p w:rsidR="00A103DD" w:rsidRDefault="00A103DD" w:rsidP="0093392D">
      <w:pPr>
        <w:autoSpaceDE w:val="0"/>
        <w:autoSpaceDN w:val="0"/>
        <w:adjustRightInd w:val="0"/>
        <w:jc w:val="both"/>
      </w:pPr>
      <w:r w:rsidRPr="00F8343B">
        <w:t xml:space="preserve">The logarithmic scale is not linear.  </w:t>
      </w:r>
      <w:r w:rsidR="00561E34" w:rsidRPr="00F8343B">
        <w:t>T</w:t>
      </w:r>
      <w:r w:rsidRPr="00F8343B">
        <w:t>he half</w:t>
      </w:r>
      <w:r w:rsidR="00561E34" w:rsidRPr="00F8343B">
        <w:t>-way point for the log (a mantissa of “.5”) will be determined by 3.16 x 10</w:t>
      </w:r>
      <w:r w:rsidR="00561E34" w:rsidRPr="00F8343B">
        <w:rPr>
          <w:position w:val="8"/>
        </w:rPr>
        <w:t>-??</w:t>
      </w:r>
      <w:r w:rsidR="00561E34" w:rsidRPr="00F8343B">
        <w:t xml:space="preserve"> ;</w:t>
      </w:r>
      <w:r w:rsidRPr="00F8343B">
        <w:t xml:space="preserve"> </w:t>
      </w:r>
      <w:proofErr w:type="gramStart"/>
      <w:r w:rsidR="00561E34" w:rsidRPr="00F8343B">
        <w:t>an</w:t>
      </w:r>
      <w:proofErr w:type="gramEnd"/>
      <w:r w:rsidR="00561E34" w:rsidRPr="00F8343B">
        <w:t xml:space="preserve"> easy way to remember this is </w:t>
      </w:r>
      <w:r w:rsidRPr="00F8343B">
        <w:rPr>
          <w:rFonts w:ascii="Symbol" w:hAnsi="Symbol" w:cs="Symbol"/>
        </w:rPr>
        <w:t></w:t>
      </w:r>
      <w:r w:rsidRPr="00F8343B">
        <w:rPr>
          <w:rFonts w:ascii="Symbol" w:hAnsi="Symbol" w:cs="Symbol"/>
        </w:rPr>
        <w:t></w:t>
      </w:r>
      <w:r w:rsidRPr="00F8343B">
        <w:t>x 10</w:t>
      </w:r>
      <w:r w:rsidRPr="00F8343B">
        <w:rPr>
          <w:position w:val="8"/>
        </w:rPr>
        <w:t>-??</w:t>
      </w:r>
      <w:r w:rsidR="00561E34" w:rsidRPr="00F8343B">
        <w:t xml:space="preserve"> </w:t>
      </w:r>
      <w:proofErr w:type="gramStart"/>
      <w:r w:rsidR="00561E34" w:rsidRPr="00F8343B">
        <w:t>will</w:t>
      </w:r>
      <w:proofErr w:type="gramEnd"/>
      <w:r w:rsidR="00561E34" w:rsidRPr="00F8343B">
        <w:t xml:space="preserve"> give you the mantissa of “.5” and the exponent determines the characteristic of the your answer.  </w:t>
      </w:r>
    </w:p>
    <w:p w:rsidR="00A63115" w:rsidRDefault="00A63115" w:rsidP="0093392D">
      <w:pPr>
        <w:autoSpaceDE w:val="0"/>
        <w:autoSpaceDN w:val="0"/>
        <w:adjustRightInd w:val="0"/>
        <w:jc w:val="both"/>
      </w:pPr>
    </w:p>
    <w:p w:rsidR="00A63115" w:rsidRPr="00F8343B" w:rsidRDefault="00A63115" w:rsidP="0093392D">
      <w:pPr>
        <w:autoSpaceDE w:val="0"/>
        <w:autoSpaceDN w:val="0"/>
        <w:adjustRightInd w:val="0"/>
        <w:jc w:val="both"/>
      </w:pPr>
      <w:r>
        <w:t>When you see things like pH, pOH, pK</w:t>
      </w:r>
      <w:r w:rsidRPr="00370BEE">
        <w:rPr>
          <w:vertAlign w:val="subscript"/>
        </w:rPr>
        <w:t>a</w:t>
      </w:r>
      <w:r>
        <w:t>, pK</w:t>
      </w:r>
      <w:r w:rsidRPr="00370BEE">
        <w:rPr>
          <w:vertAlign w:val="subscript"/>
        </w:rPr>
        <w:t>b</w:t>
      </w:r>
      <w:r>
        <w:t xml:space="preserve"> or pK</w:t>
      </w:r>
      <w:r w:rsidRPr="00370BEE">
        <w:rPr>
          <w:vertAlign w:val="subscript"/>
        </w:rPr>
        <w:t>w</w:t>
      </w:r>
      <w:r>
        <w:t>, what does the little “p” represent?</w:t>
      </w:r>
      <w:r w:rsidR="00370BEE">
        <w:t xml:space="preserve">  The little “p” in front of a term means “-log</w:t>
      </w:r>
      <w:r w:rsidR="00370BEE" w:rsidRPr="00370BEE">
        <w:rPr>
          <w:vertAlign w:val="subscript"/>
        </w:rPr>
        <w:t>10</w:t>
      </w:r>
      <w:r w:rsidR="00370BEE">
        <w:t>”, so pH = -</w:t>
      </w:r>
      <w:r w:rsidR="00370BEE" w:rsidRPr="00370BEE">
        <w:t xml:space="preserve"> </w:t>
      </w:r>
      <w:proofErr w:type="gramStart"/>
      <w:r w:rsidR="00370BEE">
        <w:t>log</w:t>
      </w:r>
      <w:r w:rsidR="00370BEE" w:rsidRPr="00370BEE">
        <w:rPr>
          <w:vertAlign w:val="subscript"/>
        </w:rPr>
        <w:t>10</w:t>
      </w:r>
      <w:r w:rsidR="00370BEE">
        <w:t>[</w:t>
      </w:r>
      <w:proofErr w:type="gramEnd"/>
      <w:r w:rsidR="00370BEE">
        <w:t>H</w:t>
      </w:r>
      <w:r w:rsidR="00370BEE" w:rsidRPr="00370BEE">
        <w:rPr>
          <w:vertAlign w:val="superscript"/>
        </w:rPr>
        <w:t>+</w:t>
      </w:r>
      <w:r w:rsidR="00370BEE">
        <w:t>], likewise pK</w:t>
      </w:r>
      <w:r w:rsidR="00370BEE" w:rsidRPr="00370BEE">
        <w:rPr>
          <w:vertAlign w:val="subscript"/>
        </w:rPr>
        <w:t>a</w:t>
      </w:r>
      <w:r w:rsidR="00370BEE">
        <w:t xml:space="preserve"> = log</w:t>
      </w:r>
      <w:r w:rsidR="00370BEE" w:rsidRPr="00370BEE">
        <w:rPr>
          <w:vertAlign w:val="subscript"/>
        </w:rPr>
        <w:t>10</w:t>
      </w:r>
      <w:r w:rsidR="00370BEE">
        <w:t>K</w:t>
      </w:r>
      <w:r w:rsidR="00370BEE" w:rsidRPr="00370BEE">
        <w:rPr>
          <w:vertAlign w:val="subscript"/>
        </w:rPr>
        <w:t>a</w:t>
      </w:r>
      <w:r w:rsidR="00370BEE">
        <w:t xml:space="preserve"> and so on.</w:t>
      </w:r>
    </w:p>
    <w:p w:rsidR="00DC3E29" w:rsidRPr="00F8343B" w:rsidRDefault="00DC3E29" w:rsidP="00A219D9"/>
    <w:p w:rsidR="006A61F7" w:rsidRDefault="006A61F7" w:rsidP="00EF2FD9">
      <w:pPr>
        <w:jc w:val="center"/>
        <w:rPr>
          <w:b/>
          <w:sz w:val="28"/>
        </w:rPr>
      </w:pPr>
      <w:r>
        <w:rPr>
          <w:b/>
          <w:sz w:val="28"/>
        </w:rPr>
        <w:t>Manipulation of Equations</w:t>
      </w:r>
    </w:p>
    <w:p w:rsidR="006A61F7" w:rsidRDefault="006A61F7" w:rsidP="00EF2FD9">
      <w:pPr>
        <w:jc w:val="center"/>
        <w:rPr>
          <w:b/>
          <w:sz w:val="28"/>
        </w:rPr>
      </w:pPr>
    </w:p>
    <w:p w:rsidR="006A61F7" w:rsidRDefault="006A61F7" w:rsidP="006A61F7">
      <w:r>
        <w:t>In chemistry, just as in other science classes, students will have to manipulate equations.  The equations are not hard and there are not too many that appear on the test.  The most common equations and where they are used are given below.</w:t>
      </w:r>
    </w:p>
    <w:p w:rsidR="006A61F7" w:rsidRDefault="006A61F7" w:rsidP="006A61F7"/>
    <w:p w:rsidR="006A61F7" w:rsidRPr="006A61F7" w:rsidRDefault="006A61F7" w:rsidP="006A61F7">
      <w:r w:rsidRPr="006A61F7">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5148"/>
      </w:tblGrid>
      <w:tr w:rsidR="006A61F7" w:rsidRPr="00144054">
        <w:trPr>
          <w:jc w:val="center"/>
        </w:trPr>
        <w:tc>
          <w:tcPr>
            <w:tcW w:w="2808" w:type="dxa"/>
          </w:tcPr>
          <w:p w:rsidR="006A61F7" w:rsidRPr="00144054" w:rsidRDefault="006A61F7" w:rsidP="00144054">
            <w:pPr>
              <w:jc w:val="center"/>
              <w:rPr>
                <w:b/>
                <w:sz w:val="28"/>
              </w:rPr>
            </w:pPr>
            <w:r w:rsidRPr="00144054">
              <w:rPr>
                <w:b/>
                <w:sz w:val="28"/>
              </w:rPr>
              <w:t>Equation</w:t>
            </w:r>
          </w:p>
        </w:tc>
        <w:tc>
          <w:tcPr>
            <w:tcW w:w="5148" w:type="dxa"/>
          </w:tcPr>
          <w:p w:rsidR="006A61F7" w:rsidRPr="00144054" w:rsidRDefault="006A61F7" w:rsidP="00144054">
            <w:pPr>
              <w:jc w:val="center"/>
              <w:rPr>
                <w:b/>
                <w:sz w:val="28"/>
              </w:rPr>
            </w:pPr>
            <w:r w:rsidRPr="00144054">
              <w:rPr>
                <w:b/>
                <w:sz w:val="28"/>
              </w:rPr>
              <w:t>Where is it used</w:t>
            </w:r>
          </w:p>
        </w:tc>
      </w:tr>
      <w:tr w:rsidR="006A61F7" w:rsidRPr="00144054">
        <w:trPr>
          <w:trHeight w:val="576"/>
          <w:jc w:val="center"/>
        </w:trPr>
        <w:tc>
          <w:tcPr>
            <w:tcW w:w="2808" w:type="dxa"/>
            <w:vAlign w:val="center"/>
          </w:tcPr>
          <w:p w:rsidR="006A61F7" w:rsidRPr="00144054" w:rsidRDefault="00246CEF" w:rsidP="00144054">
            <w:pPr>
              <w:jc w:val="center"/>
              <w:rPr>
                <w:b/>
                <w:sz w:val="28"/>
              </w:rPr>
            </w:pPr>
            <w:r w:rsidRPr="00144054">
              <w:rPr>
                <w:position w:val="-24"/>
              </w:rPr>
              <w:object w:dxaOrig="720" w:dyaOrig="620">
                <v:shape id="_x0000_i1080" type="#_x0000_t75" style="width:36.3pt;height:30.55pt" o:ole="">
                  <v:imagedata r:id="rId133" o:title=""/>
                </v:shape>
                <o:OLEObject Type="Embed" ProgID="Equation.3" ShapeID="_x0000_i1080" DrawAspect="Content" ObjectID="_1559993587" r:id="rId134"/>
              </w:object>
            </w:r>
          </w:p>
        </w:tc>
        <w:tc>
          <w:tcPr>
            <w:tcW w:w="5148" w:type="dxa"/>
            <w:vAlign w:val="center"/>
          </w:tcPr>
          <w:p w:rsidR="006A61F7" w:rsidRPr="006A61F7" w:rsidRDefault="006A61F7" w:rsidP="00144054">
            <w:pPr>
              <w:jc w:val="center"/>
            </w:pPr>
            <w:r w:rsidRPr="006A61F7">
              <w:t>Density problems – usually multiple choice</w:t>
            </w:r>
          </w:p>
        </w:tc>
      </w:tr>
      <w:tr w:rsidR="006A61F7" w:rsidRPr="00144054">
        <w:trPr>
          <w:trHeight w:val="576"/>
          <w:jc w:val="center"/>
        </w:trPr>
        <w:tc>
          <w:tcPr>
            <w:tcW w:w="2808" w:type="dxa"/>
            <w:vAlign w:val="center"/>
          </w:tcPr>
          <w:p w:rsidR="006A61F7" w:rsidRPr="00144054" w:rsidRDefault="006A61F7" w:rsidP="00144054">
            <w:pPr>
              <w:jc w:val="center"/>
              <w:rPr>
                <w:b/>
                <w:sz w:val="28"/>
              </w:rPr>
            </w:pPr>
            <w:r>
              <w:t>PV=nRT</w:t>
            </w:r>
          </w:p>
        </w:tc>
        <w:tc>
          <w:tcPr>
            <w:tcW w:w="5148" w:type="dxa"/>
            <w:vAlign w:val="center"/>
          </w:tcPr>
          <w:p w:rsidR="006A61F7" w:rsidRPr="006A61F7" w:rsidRDefault="006A61F7" w:rsidP="00144054">
            <w:pPr>
              <w:jc w:val="center"/>
            </w:pPr>
            <w:r>
              <w:t>Ideal Gas Law – gas law problems</w:t>
            </w:r>
            <w:r w:rsidR="00E973A4">
              <w:t>, usually on the free response</w:t>
            </w:r>
          </w:p>
        </w:tc>
      </w:tr>
      <w:tr w:rsidR="006A61F7" w:rsidRPr="00144054">
        <w:trPr>
          <w:trHeight w:val="576"/>
          <w:jc w:val="center"/>
        </w:trPr>
        <w:tc>
          <w:tcPr>
            <w:tcW w:w="2808" w:type="dxa"/>
            <w:vAlign w:val="center"/>
          </w:tcPr>
          <w:p w:rsidR="006A61F7" w:rsidRPr="00144054" w:rsidRDefault="00D46747" w:rsidP="00144054">
            <w:pPr>
              <w:jc w:val="center"/>
              <w:rPr>
                <w:b/>
                <w:sz w:val="28"/>
              </w:rPr>
            </w:pPr>
            <w:r w:rsidRPr="00144054">
              <w:rPr>
                <w:position w:val="-30"/>
              </w:rPr>
              <w:object w:dxaOrig="1560" w:dyaOrig="700">
                <v:shape id="_x0000_i1081" type="#_x0000_t75" style="width:77.75pt;height:35.15pt" o:ole="">
                  <v:imagedata r:id="rId135" o:title=""/>
                </v:shape>
                <o:OLEObject Type="Embed" ProgID="Equation.3" ShapeID="_x0000_i1081" DrawAspect="Content" ObjectID="_1559993588" r:id="rId136"/>
              </w:object>
            </w:r>
          </w:p>
        </w:tc>
        <w:tc>
          <w:tcPr>
            <w:tcW w:w="5148" w:type="dxa"/>
            <w:vAlign w:val="center"/>
          </w:tcPr>
          <w:p w:rsidR="006A61F7" w:rsidRPr="006A61F7" w:rsidRDefault="006A61F7" w:rsidP="00144054">
            <w:pPr>
              <w:jc w:val="center"/>
            </w:pPr>
            <w:r>
              <w:t>Molarity – determine the concentrations of solutions, usually multiple choice</w:t>
            </w:r>
          </w:p>
        </w:tc>
      </w:tr>
      <w:tr w:rsidR="006A61F7" w:rsidRPr="00144054">
        <w:trPr>
          <w:trHeight w:val="576"/>
          <w:jc w:val="center"/>
        </w:trPr>
        <w:tc>
          <w:tcPr>
            <w:tcW w:w="2808" w:type="dxa"/>
            <w:vAlign w:val="center"/>
          </w:tcPr>
          <w:p w:rsidR="006A61F7" w:rsidRPr="00144054" w:rsidRDefault="006A61F7" w:rsidP="00144054">
            <w:pPr>
              <w:jc w:val="center"/>
              <w:rPr>
                <w:b/>
                <w:sz w:val="28"/>
              </w:rPr>
            </w:pPr>
            <w:r>
              <w:t>q = mc</w:t>
            </w:r>
            <w:r w:rsidRPr="00144054">
              <w:rPr>
                <w:rFonts w:ascii="Symbol" w:hAnsi="Symbol"/>
              </w:rPr>
              <w:t></w:t>
            </w:r>
            <w:r>
              <w:t>T</w:t>
            </w:r>
          </w:p>
        </w:tc>
        <w:tc>
          <w:tcPr>
            <w:tcW w:w="5148" w:type="dxa"/>
            <w:vAlign w:val="center"/>
          </w:tcPr>
          <w:p w:rsidR="006A61F7" w:rsidRPr="006A61F7" w:rsidRDefault="00677A91" w:rsidP="00144054">
            <w:pPr>
              <w:jc w:val="center"/>
            </w:pPr>
            <w:r>
              <w:t>Thermochemistry/specific heat problem</w:t>
            </w:r>
            <w:r w:rsidR="00E973A4">
              <w:t xml:space="preserve"> – both multiple choice and free response problems</w:t>
            </w:r>
          </w:p>
        </w:tc>
      </w:tr>
      <w:tr w:rsidR="006A61F7" w:rsidRPr="00144054">
        <w:trPr>
          <w:trHeight w:val="576"/>
          <w:jc w:val="center"/>
        </w:trPr>
        <w:tc>
          <w:tcPr>
            <w:tcW w:w="2808" w:type="dxa"/>
            <w:vAlign w:val="center"/>
          </w:tcPr>
          <w:p w:rsidR="006A61F7" w:rsidRPr="00144054" w:rsidRDefault="006A61F7" w:rsidP="00144054">
            <w:pPr>
              <w:jc w:val="center"/>
              <w:rPr>
                <w:b/>
                <w:sz w:val="28"/>
              </w:rPr>
            </w:pPr>
            <w:r w:rsidRPr="00144054">
              <w:rPr>
                <w:rFonts w:ascii="Symbol" w:hAnsi="Symbol"/>
              </w:rPr>
              <w:t></w:t>
            </w:r>
            <w:r>
              <w:t>G=</w:t>
            </w:r>
            <w:r w:rsidRPr="00144054">
              <w:rPr>
                <w:rFonts w:ascii="Symbol" w:hAnsi="Symbol"/>
              </w:rPr>
              <w:t></w:t>
            </w:r>
            <w:r>
              <w:t>H-T</w:t>
            </w:r>
            <w:r w:rsidRPr="00144054">
              <w:rPr>
                <w:rFonts w:ascii="Symbol" w:hAnsi="Symbol"/>
              </w:rPr>
              <w:t></w:t>
            </w:r>
            <w:r>
              <w:t>S</w:t>
            </w:r>
          </w:p>
        </w:tc>
        <w:tc>
          <w:tcPr>
            <w:tcW w:w="5148" w:type="dxa"/>
            <w:vAlign w:val="center"/>
          </w:tcPr>
          <w:p w:rsidR="006A61F7" w:rsidRPr="006A61F7" w:rsidRDefault="00677A91" w:rsidP="00144054">
            <w:pPr>
              <w:jc w:val="center"/>
            </w:pPr>
            <w:r>
              <w:t>Thermodynamics problems – both multiple choice and free response problems</w:t>
            </w:r>
          </w:p>
        </w:tc>
      </w:tr>
      <w:tr w:rsidR="006A61F7" w:rsidRPr="00144054">
        <w:trPr>
          <w:trHeight w:val="576"/>
          <w:jc w:val="center"/>
        </w:trPr>
        <w:tc>
          <w:tcPr>
            <w:tcW w:w="2808" w:type="dxa"/>
            <w:vAlign w:val="center"/>
          </w:tcPr>
          <w:p w:rsidR="006A61F7" w:rsidRPr="00144054" w:rsidRDefault="00D46747" w:rsidP="00144054">
            <w:pPr>
              <w:jc w:val="center"/>
              <w:rPr>
                <w:b/>
                <w:sz w:val="28"/>
              </w:rPr>
            </w:pPr>
            <w:r w:rsidRPr="00144054">
              <w:rPr>
                <w:position w:val="-30"/>
              </w:rPr>
              <w:object w:dxaOrig="1280" w:dyaOrig="680">
                <v:shape id="_x0000_i1082" type="#_x0000_t75" style="width:63.95pt;height:34pt" o:ole="">
                  <v:imagedata r:id="rId137" o:title=""/>
                </v:shape>
                <o:OLEObject Type="Embed" ProgID="Equation.3" ShapeID="_x0000_i1082" DrawAspect="Content" ObjectID="_1559993589" r:id="rId138"/>
              </w:object>
            </w:r>
          </w:p>
        </w:tc>
        <w:tc>
          <w:tcPr>
            <w:tcW w:w="5148" w:type="dxa"/>
            <w:vAlign w:val="center"/>
          </w:tcPr>
          <w:p w:rsidR="006A61F7" w:rsidRPr="006A61F7" w:rsidRDefault="00677A91" w:rsidP="00144054">
            <w:pPr>
              <w:jc w:val="center"/>
            </w:pPr>
            <w:r>
              <w:t>Combined Gas Law – gas law problems, multiple choice usually</w:t>
            </w:r>
          </w:p>
        </w:tc>
      </w:tr>
    </w:tbl>
    <w:p w:rsidR="006A61F7" w:rsidRDefault="006A61F7" w:rsidP="006F1987">
      <w:pPr>
        <w:jc w:val="both"/>
      </w:pPr>
    </w:p>
    <w:p w:rsidR="00677A91" w:rsidRDefault="00677A91" w:rsidP="006F1987">
      <w:pPr>
        <w:jc w:val="both"/>
      </w:pPr>
      <w:r>
        <w:t xml:space="preserve">When solving an equation…use the algebra that you already know.  You want to solve for a term, </w:t>
      </w:r>
      <w:r w:rsidR="007E6ED0">
        <w:t>(</w:t>
      </w:r>
      <w:r>
        <w:t>meaning you want that term by itself</w:t>
      </w:r>
      <w:r w:rsidR="007E6ED0">
        <w:t>)</w:t>
      </w:r>
      <w:r w:rsidR="0033074A">
        <w:t xml:space="preserve"> </w:t>
      </w:r>
      <w:r>
        <w:t>your equation should look like “term = variables”.</w:t>
      </w:r>
    </w:p>
    <w:p w:rsidR="0033074A" w:rsidRDefault="0033074A" w:rsidP="006F1987">
      <w:pPr>
        <w:jc w:val="both"/>
      </w:pPr>
    </w:p>
    <w:p w:rsidR="00677A91" w:rsidRPr="00DF633A" w:rsidRDefault="00677A91" w:rsidP="006F1987">
      <w:pPr>
        <w:jc w:val="both"/>
      </w:pPr>
      <w:r w:rsidRPr="00DF633A">
        <w:t>Remember to solve for a variable, look at the other variables and you want to use the operation that “undoes” what</w:t>
      </w:r>
      <w:r w:rsidR="00502E5F">
        <w:t>ever you have in the problem.</w:t>
      </w:r>
    </w:p>
    <w:p w:rsidR="00677A91" w:rsidRPr="00DF633A" w:rsidRDefault="00677A91" w:rsidP="00677A91"/>
    <w:p w:rsidR="001456E9" w:rsidRDefault="001456E9" w:rsidP="00677A91">
      <w:pPr>
        <w:numPr>
          <w:ilvl w:val="0"/>
          <w:numId w:val="38"/>
        </w:numPr>
        <w:sectPr w:rsidR="001456E9" w:rsidSect="00704D7F">
          <w:footerReference w:type="default" r:id="rId139"/>
          <w:pgSz w:w="12240" w:h="15840"/>
          <w:pgMar w:top="720" w:right="1080" w:bottom="720" w:left="1080" w:header="720" w:footer="720" w:gutter="0"/>
          <w:cols w:space="720"/>
          <w:docGrid w:linePitch="360"/>
        </w:sectPr>
      </w:pPr>
    </w:p>
    <w:p w:rsidR="00677A91" w:rsidRPr="00DF633A" w:rsidRDefault="00DF633A" w:rsidP="00677A91">
      <w:pPr>
        <w:numPr>
          <w:ilvl w:val="0"/>
          <w:numId w:val="38"/>
        </w:numPr>
      </w:pPr>
      <w:r w:rsidRPr="00DF633A">
        <w:lastRenderedPageBreak/>
        <w:t>division undoes</w:t>
      </w:r>
      <w:r w:rsidR="00677A91" w:rsidRPr="00DF633A">
        <w:t xml:space="preserve"> multipli</w:t>
      </w:r>
      <w:r w:rsidR="006F1987">
        <w:t>cation</w:t>
      </w:r>
      <w:r w:rsidR="00677A91" w:rsidRPr="00DF633A">
        <w:t xml:space="preserve"> </w:t>
      </w:r>
    </w:p>
    <w:p w:rsidR="00DF633A" w:rsidRPr="00DF633A" w:rsidRDefault="00DF633A" w:rsidP="00677A91">
      <w:pPr>
        <w:numPr>
          <w:ilvl w:val="0"/>
          <w:numId w:val="38"/>
        </w:numPr>
      </w:pPr>
      <w:r w:rsidRPr="00DF633A">
        <w:t>multiplication undoes division</w:t>
      </w:r>
    </w:p>
    <w:p w:rsidR="00677A91" w:rsidRPr="00DF633A" w:rsidRDefault="00DF633A" w:rsidP="00677A91">
      <w:pPr>
        <w:numPr>
          <w:ilvl w:val="0"/>
          <w:numId w:val="38"/>
        </w:numPr>
      </w:pPr>
      <w:r w:rsidRPr="00DF633A">
        <w:t>addition undoes subtraction</w:t>
      </w:r>
    </w:p>
    <w:p w:rsidR="00677A91" w:rsidRDefault="001456E9" w:rsidP="00677A91">
      <w:pPr>
        <w:numPr>
          <w:ilvl w:val="0"/>
          <w:numId w:val="38"/>
        </w:numPr>
      </w:pPr>
      <w:r>
        <w:br w:type="column"/>
      </w:r>
      <w:r w:rsidR="00DF633A" w:rsidRPr="00DF633A">
        <w:lastRenderedPageBreak/>
        <w:t>subtraction undoes addition</w:t>
      </w:r>
    </w:p>
    <w:p w:rsidR="006F1987" w:rsidRDefault="006F1987" w:rsidP="00677A91">
      <w:pPr>
        <w:numPr>
          <w:ilvl w:val="0"/>
          <w:numId w:val="38"/>
        </w:numPr>
      </w:pPr>
      <w:r>
        <w:t>power undoes a logarithm</w:t>
      </w:r>
    </w:p>
    <w:p w:rsidR="006F1987" w:rsidRPr="00DF633A" w:rsidRDefault="006F1987" w:rsidP="00677A91">
      <w:pPr>
        <w:numPr>
          <w:ilvl w:val="0"/>
          <w:numId w:val="38"/>
        </w:numPr>
      </w:pPr>
      <w:r>
        <w:t xml:space="preserve">logarithm undoes a power </w:t>
      </w:r>
    </w:p>
    <w:p w:rsidR="00677A91" w:rsidRDefault="00677A91" w:rsidP="00677A91"/>
    <w:p w:rsidR="001456E9" w:rsidRDefault="001456E9" w:rsidP="00677A91">
      <w:pPr>
        <w:sectPr w:rsidR="001456E9" w:rsidSect="001456E9">
          <w:type w:val="continuous"/>
          <w:pgSz w:w="12240" w:h="15840"/>
          <w:pgMar w:top="720" w:right="1080" w:bottom="720" w:left="1080" w:header="720" w:footer="720" w:gutter="0"/>
          <w:cols w:num="2" w:space="720"/>
          <w:docGrid w:linePitch="360"/>
        </w:sectPr>
      </w:pPr>
    </w:p>
    <w:p w:rsidR="006F1987" w:rsidRDefault="00677A91" w:rsidP="00677A91">
      <w:r>
        <w:lastRenderedPageBreak/>
        <w:t>Examples:</w:t>
      </w:r>
    </w:p>
    <w:p w:rsidR="00677A91" w:rsidRDefault="00D46747" w:rsidP="00677A91">
      <w:r>
        <w:tab/>
      </w:r>
    </w:p>
    <w:p w:rsidR="006F1987" w:rsidRPr="006F1987" w:rsidRDefault="00A65AE1" w:rsidP="00677A91">
      <w:pPr>
        <w:rPr>
          <w:sz w:val="22"/>
        </w:rPr>
      </w:pPr>
      <w:r>
        <w:rPr>
          <w:noProof/>
        </w:rPr>
        <w:pict>
          <v:group id="_x0000_s1207" style="position:absolute;margin-left:2.1pt;margin-top:27.35pt;width:469.45pt;height:180pt;z-index:251713536" coordorigin="1122,11060" coordsize="9389,3600">
            <v:shape id="_x0000_s1201" type="#_x0000_t75" style="position:absolute;left:4180;top:11060;width:2620;height:3600" wrapcoords="-247 -180 -247 21690 21847 21690 21847 -180 -247 -180" o:allowoverlap="f" stroked="t" strokeweight="1.5pt">
              <v:imagedata r:id="rId140" o:title=""/>
            </v:shape>
            <v:shape id="_x0000_s1202" type="#_x0000_t75" style="position:absolute;left:7194;top:11073;width:3317;height:3587" wrapcoords="-195 -163 -195 21682 21795 21682 21795 -163 -195 -163" stroked="t" strokeweight="1.5pt">
              <v:imagedata r:id="rId141" o:title=""/>
            </v:shape>
            <v:shape id="_x0000_s1203" type="#_x0000_t75" style="position:absolute;left:1122;top:11071;width:1259;height:1582" wrapcoords="-514 -411 -514 21806 22114 21806 22114 -411 -514 -411" o:allowoverlap="f" stroked="t" strokecolor="#002060" strokeweight="1.5pt">
              <v:imagedata r:id="rId142" o:title=""/>
            </v:shape>
            <v:shape id="_x0000_s1204" type="#_x0000_t75" style="position:absolute;left:2513;top:11071;width:1481;height:1651" wrapcoords="-436 -393 -436 21796 22036 21796 22036 -393 -436 -393" stroked="t" strokeweight="1.5pt">
              <v:imagedata r:id="rId143" o:title=""/>
            </v:shape>
          </v:group>
          <o:OLEObject Type="Embed" ProgID="Equation.3" ShapeID="_x0000_s1201" DrawAspect="Content" ObjectID="_1559993628" r:id="rId144"/>
          <o:OLEObject Type="Embed" ProgID="Equation.3" ShapeID="_x0000_s1202" DrawAspect="Content" ObjectID="_1559993629" r:id="rId145"/>
          <o:OLEObject Type="Embed" ProgID="Equation.3" ShapeID="_x0000_s1203" DrawAspect="Content" ObjectID="_1559993630" r:id="rId146"/>
          <o:OLEObject Type="Embed" ProgID="Equation.3" ShapeID="_x0000_s1204" DrawAspect="Content" ObjectID="_1559993631" r:id="rId147"/>
        </w:pict>
      </w:r>
      <w:r w:rsidR="006F1987" w:rsidRPr="006F1987">
        <w:rPr>
          <w:sz w:val="22"/>
        </w:rPr>
        <w:t>Solve for “m”</w:t>
      </w:r>
      <w:r w:rsidR="006F1987" w:rsidRPr="006F1987">
        <w:rPr>
          <w:sz w:val="22"/>
        </w:rPr>
        <w:tab/>
        <w:t xml:space="preserve">  Solve for “m”</w:t>
      </w:r>
      <w:r w:rsidR="006F1987" w:rsidRPr="006F1987">
        <w:rPr>
          <w:sz w:val="22"/>
        </w:rPr>
        <w:tab/>
      </w:r>
      <w:r w:rsidR="006F1987">
        <w:rPr>
          <w:sz w:val="22"/>
        </w:rPr>
        <w:tab/>
      </w:r>
      <w:r w:rsidR="006F1987" w:rsidRPr="006F1987">
        <w:rPr>
          <w:sz w:val="22"/>
        </w:rPr>
        <w:t>Solve for “volume”</w:t>
      </w:r>
      <w:r w:rsidR="006F1987" w:rsidRPr="006F1987">
        <w:rPr>
          <w:sz w:val="22"/>
        </w:rPr>
        <w:tab/>
      </w:r>
      <w:r w:rsidR="006F1987" w:rsidRPr="006F1987">
        <w:rPr>
          <w:sz w:val="22"/>
        </w:rPr>
        <w:tab/>
        <w:t xml:space="preserve">         Solve for </w:t>
      </w:r>
      <w:r w:rsidR="006F1987" w:rsidRPr="006F1987">
        <w:rPr>
          <w:position w:val="-10"/>
          <w:sz w:val="22"/>
        </w:rPr>
        <w:object w:dxaOrig="480" w:dyaOrig="340">
          <v:shape id="_x0000_i1083" type="#_x0000_t75" style="width:24.2pt;height:16.7pt" o:ole="">
            <v:imagedata r:id="rId148" o:title=""/>
          </v:shape>
          <o:OLEObject Type="Embed" ProgID="Equation.3" ShapeID="_x0000_i1083" DrawAspect="Content" ObjectID="_1559993590" r:id="rId149"/>
        </w:object>
      </w:r>
    </w:p>
    <w:p w:rsidR="00677A91" w:rsidRDefault="00677A91" w:rsidP="00677A91">
      <w:r>
        <w:tab/>
      </w:r>
      <w:r>
        <w:tab/>
      </w:r>
      <w:r>
        <w:tab/>
      </w:r>
      <w:r>
        <w:tab/>
      </w:r>
      <w:r>
        <w:tab/>
      </w:r>
    </w:p>
    <w:p w:rsidR="00677A91" w:rsidRDefault="00677A91" w:rsidP="00677A91"/>
    <w:p w:rsidR="003057F2" w:rsidRDefault="003057F2" w:rsidP="00677A91"/>
    <w:p w:rsidR="001456E9" w:rsidRDefault="001456E9" w:rsidP="006F1987">
      <w:pPr>
        <w:jc w:val="both"/>
      </w:pPr>
    </w:p>
    <w:p w:rsidR="001456E9" w:rsidRDefault="001456E9" w:rsidP="006F1987">
      <w:pPr>
        <w:jc w:val="both"/>
      </w:pPr>
    </w:p>
    <w:p w:rsidR="001456E9" w:rsidRDefault="001456E9" w:rsidP="006F1987">
      <w:pPr>
        <w:jc w:val="both"/>
      </w:pPr>
    </w:p>
    <w:p w:rsidR="001456E9" w:rsidRDefault="001456E9" w:rsidP="006F1987">
      <w:pPr>
        <w:jc w:val="both"/>
      </w:pPr>
    </w:p>
    <w:p w:rsidR="001456E9" w:rsidRDefault="001456E9" w:rsidP="006F1987">
      <w:pPr>
        <w:jc w:val="both"/>
      </w:pPr>
    </w:p>
    <w:p w:rsidR="001456E9" w:rsidRDefault="001456E9" w:rsidP="006F1987">
      <w:pPr>
        <w:jc w:val="both"/>
      </w:pPr>
    </w:p>
    <w:p w:rsidR="001456E9" w:rsidRDefault="001456E9" w:rsidP="006F1987">
      <w:pPr>
        <w:jc w:val="both"/>
      </w:pPr>
    </w:p>
    <w:p w:rsidR="001456E9" w:rsidRDefault="001456E9" w:rsidP="006F1987">
      <w:pPr>
        <w:jc w:val="both"/>
      </w:pPr>
    </w:p>
    <w:p w:rsidR="001456E9" w:rsidRDefault="001456E9" w:rsidP="006F1987">
      <w:pPr>
        <w:jc w:val="both"/>
      </w:pPr>
    </w:p>
    <w:p w:rsidR="001456E9" w:rsidRDefault="001456E9" w:rsidP="006F1987">
      <w:pPr>
        <w:jc w:val="both"/>
      </w:pPr>
    </w:p>
    <w:p w:rsidR="0025419D" w:rsidRDefault="0025419D" w:rsidP="006F1987">
      <w:pPr>
        <w:jc w:val="both"/>
      </w:pPr>
    </w:p>
    <w:p w:rsidR="0025419D" w:rsidRDefault="0025419D" w:rsidP="006F1987">
      <w:pPr>
        <w:jc w:val="both"/>
      </w:pPr>
    </w:p>
    <w:p w:rsidR="00677A91" w:rsidRPr="00677A91" w:rsidRDefault="003057F2" w:rsidP="006F1987">
      <w:pPr>
        <w:jc w:val="both"/>
      </w:pPr>
      <w:r>
        <w:t xml:space="preserve">The last two are the hardest for students to do, since </w:t>
      </w:r>
      <w:r w:rsidR="008F027A">
        <w:t>the problem</w:t>
      </w:r>
      <w:r>
        <w:t xml:space="preserve"> asked </w:t>
      </w:r>
      <w:r w:rsidR="008F027A">
        <w:t xml:space="preserve">for you </w:t>
      </w:r>
      <w:r>
        <w:t>to solve fo</w:t>
      </w:r>
      <w:r w:rsidR="00646986">
        <w:t>r a variable in the denominator.</w:t>
      </w:r>
      <w:r>
        <w:t xml:space="preserve"> </w:t>
      </w:r>
      <w:r w:rsidR="00646986">
        <w:t>Y</w:t>
      </w:r>
      <w:r>
        <w:t xml:space="preserve">our first task is to get the term out of the denominator, i.e. multiple both sides by that term and have them cancel.  Then use algebra to solve for that term.   </w:t>
      </w:r>
      <w:r w:rsidR="00D46747">
        <w:tab/>
      </w:r>
    </w:p>
    <w:p w:rsidR="00D46747" w:rsidRDefault="00D46747" w:rsidP="00EF2FD9">
      <w:pPr>
        <w:jc w:val="center"/>
      </w:pPr>
    </w:p>
    <w:p w:rsidR="003057F2" w:rsidRDefault="003057F2" w:rsidP="006F1987">
      <w:pPr>
        <w:jc w:val="both"/>
      </w:pPr>
      <w:r>
        <w:t>When you have the equation solved and are substituting (plugging in) your values, please don’t forget the units.  The units will tell you if you have the equation correct.  If the</w:t>
      </w:r>
      <w:r w:rsidR="00246CEF">
        <w:t xml:space="preserve"> units </w:t>
      </w:r>
      <w:r>
        <w:t xml:space="preserve">don’t work out, you know that you made a mistake in solving the equation. </w:t>
      </w:r>
      <w:r w:rsidR="00246CEF">
        <w:t xml:space="preserve"> Say that you are using the density equation to solve for volume and did the following work:</w:t>
      </w:r>
    </w:p>
    <w:p w:rsidR="00246CEF" w:rsidRDefault="006F1987" w:rsidP="00246CEF">
      <w:pPr>
        <w:jc w:val="center"/>
      </w:pPr>
      <w:r w:rsidRPr="00246CEF">
        <w:rPr>
          <w:position w:val="-94"/>
        </w:rPr>
        <w:object w:dxaOrig="2060" w:dyaOrig="2000">
          <v:shape id="_x0000_i1084" type="#_x0000_t75" style="width:103.1pt;height:100.2pt" o:ole="">
            <v:imagedata r:id="rId150" o:title=""/>
          </v:shape>
          <o:OLEObject Type="Embed" ProgID="Equation.3" ShapeID="_x0000_i1084" DrawAspect="Content" ObjectID="_1559993591" r:id="rId151"/>
        </w:object>
      </w:r>
    </w:p>
    <w:p w:rsidR="006F1987" w:rsidRDefault="006F1987" w:rsidP="003057F2"/>
    <w:p w:rsidR="00246CEF" w:rsidRDefault="00246CEF" w:rsidP="003057F2">
      <w:proofErr w:type="gramStart"/>
      <w:r>
        <w:t>and</w:t>
      </w:r>
      <w:proofErr w:type="gramEnd"/>
      <w:r>
        <w:t xml:space="preserve"> then substituted the numbers with units and got this:</w:t>
      </w:r>
    </w:p>
    <w:p w:rsidR="006F1987" w:rsidRDefault="006F1987" w:rsidP="003057F2"/>
    <w:p w:rsidR="00246CEF" w:rsidRDefault="00246CEF" w:rsidP="00246CEF">
      <w:pPr>
        <w:jc w:val="center"/>
      </w:pPr>
      <w:r w:rsidRPr="00246CEF">
        <w:rPr>
          <w:position w:val="-54"/>
        </w:rPr>
        <w:object w:dxaOrig="6820" w:dyaOrig="1200">
          <v:shape id="_x0000_i1085" type="#_x0000_t75" style="width:341.55pt;height:59.9pt" o:ole="">
            <v:imagedata r:id="rId152" o:title=""/>
          </v:shape>
          <o:OLEObject Type="Embed" ProgID="Equation.3" ShapeID="_x0000_i1085" DrawAspect="Content" ObjectID="_1559993592" r:id="rId153"/>
        </w:object>
      </w:r>
    </w:p>
    <w:p w:rsidR="00246CEF" w:rsidRDefault="00246CEF" w:rsidP="00246CEF">
      <w:pPr>
        <w:jc w:val="center"/>
      </w:pPr>
    </w:p>
    <w:p w:rsidR="00246CEF" w:rsidRDefault="00246CEF" w:rsidP="006F1987">
      <w:pPr>
        <w:jc w:val="both"/>
      </w:pPr>
      <w:r>
        <w:lastRenderedPageBreak/>
        <w:t>You are looking for volume and should get the units of “milliliters” and when you solved the problem, you got the units “</w:t>
      </w:r>
      <w:r w:rsidRPr="002C69F6">
        <w:rPr>
          <w:position w:val="-24"/>
        </w:rPr>
        <w:object w:dxaOrig="1040" w:dyaOrig="620">
          <v:shape id="_x0000_i1086" type="#_x0000_t75" style="width:37.45pt;height:23.05pt" o:ole="">
            <v:imagedata r:id="rId154" o:title=""/>
          </v:shape>
          <o:OLEObject Type="Embed" ProgID="Equation.3" ShapeID="_x0000_i1086" DrawAspect="Content" ObjectID="_1559993593" r:id="rId155"/>
        </w:object>
      </w:r>
      <w:r>
        <w:t>” which should tell you that your equation is wrong!  Not only that, but getting the units “</w:t>
      </w:r>
      <w:r w:rsidRPr="002C69F6">
        <w:rPr>
          <w:position w:val="-24"/>
        </w:rPr>
        <w:object w:dxaOrig="1040" w:dyaOrig="620">
          <v:shape id="_x0000_i1087" type="#_x0000_t75" style="width:37.45pt;height:23.05pt" o:ole="">
            <v:imagedata r:id="rId154" o:title=""/>
          </v:shape>
          <o:OLEObject Type="Embed" ProgID="Equation.3" ShapeID="_x0000_i1087" DrawAspect="Content" ObjectID="_1559993594" r:id="rId156"/>
        </w:object>
      </w:r>
      <w:r>
        <w:t xml:space="preserve">” tells you how to fix your equation.  You want “milliliters” and you got the reciprocal of that unit, so all you need to do is to take the reciprocal of your equation (flip the equation) and you will </w:t>
      </w:r>
      <w:r w:rsidR="006F1987">
        <w:t>have</w:t>
      </w:r>
      <w:r w:rsidR="006F1987" w:rsidRPr="002C69F6">
        <w:rPr>
          <w:position w:val="-24"/>
        </w:rPr>
        <w:object w:dxaOrig="740" w:dyaOrig="620">
          <v:shape id="_x0000_i1088" type="#_x0000_t75" style="width:36.85pt;height:30.55pt" o:ole="">
            <v:imagedata r:id="rId157" o:title=""/>
          </v:shape>
          <o:OLEObject Type="Embed" ProgID="Equation.3" ShapeID="_x0000_i1088" DrawAspect="Content" ObjectID="_1559993595" r:id="rId158"/>
        </w:object>
      </w:r>
      <w:r>
        <w:t>.</w:t>
      </w:r>
    </w:p>
    <w:p w:rsidR="00DF633A" w:rsidRPr="00D46747" w:rsidRDefault="00DF633A" w:rsidP="003057F2"/>
    <w:p w:rsidR="00EF2FD9" w:rsidRDefault="00EF2FD9" w:rsidP="00EF2FD9">
      <w:pPr>
        <w:jc w:val="center"/>
        <w:rPr>
          <w:b/>
          <w:sz w:val="28"/>
        </w:rPr>
      </w:pPr>
      <w:r w:rsidRPr="0090197C">
        <w:rPr>
          <w:b/>
          <w:sz w:val="28"/>
        </w:rPr>
        <w:t xml:space="preserve">Some math </w:t>
      </w:r>
      <w:r>
        <w:rPr>
          <w:b/>
          <w:sz w:val="28"/>
        </w:rPr>
        <w:t>tricks</w:t>
      </w:r>
    </w:p>
    <w:p w:rsidR="00EF2FD9" w:rsidRPr="0090197C" w:rsidRDefault="00EF2FD9" w:rsidP="00EF2FD9">
      <w:pPr>
        <w:jc w:val="center"/>
        <w:rPr>
          <w:b/>
          <w:sz w:val="28"/>
        </w:rPr>
      </w:pPr>
    </w:p>
    <w:p w:rsidR="00EF2FD9" w:rsidRDefault="00EF2FD9" w:rsidP="0093392D">
      <w:pPr>
        <w:numPr>
          <w:ilvl w:val="0"/>
          <w:numId w:val="28"/>
        </w:numPr>
        <w:jc w:val="both"/>
      </w:pPr>
      <w:r w:rsidRPr="00F8343B">
        <w:t>If you don’t like to work with numbers like 0.025, move the decimal point three places to the right and think of the number as 25 – just remember to move the decimal point three places back to the left when done</w:t>
      </w:r>
      <w:r w:rsidR="00220229">
        <w:t xml:space="preserve"> with the problem</w:t>
      </w:r>
      <w:r w:rsidRPr="00F8343B">
        <w:t>.</w:t>
      </w:r>
    </w:p>
    <w:p w:rsidR="00DC1884" w:rsidRDefault="00DC1884" w:rsidP="0093392D">
      <w:pPr>
        <w:numPr>
          <w:ilvl w:val="0"/>
          <w:numId w:val="28"/>
        </w:numPr>
        <w:jc w:val="both"/>
      </w:pPr>
      <w:r>
        <w:t xml:space="preserve">Anytime that you have a number that has 25 in it…think of it as money.  You are dealing with a quarter.  If the problem is 0.25x = 1.25 </w:t>
      </w:r>
      <w:r>
        <w:sym w:font="Wingdings" w:char="F0E0"/>
      </w:r>
      <w:r>
        <w:t xml:space="preserve"> that is the same as asking how many quarters does it take to make $1.25?</w:t>
      </w:r>
    </w:p>
    <w:p w:rsidR="00DC1884" w:rsidRPr="00F8343B" w:rsidRDefault="00DC1884" w:rsidP="0093392D">
      <w:pPr>
        <w:numPr>
          <w:ilvl w:val="0"/>
          <w:numId w:val="28"/>
        </w:numPr>
        <w:jc w:val="both"/>
      </w:pPr>
      <w:r>
        <w:t>If you are a “music person” – then think of “25” as a quarter note, so 0.25x = 1.25 is the same as asking, “How many quarter notes does it take to make a whole and quarter note?” – make it relevant to your interests.</w:t>
      </w:r>
    </w:p>
    <w:p w:rsidR="00EF2FD9" w:rsidRPr="00F8343B" w:rsidRDefault="00EF2FD9" w:rsidP="0093392D">
      <w:pPr>
        <w:numPr>
          <w:ilvl w:val="0"/>
          <w:numId w:val="28"/>
        </w:numPr>
        <w:jc w:val="both"/>
      </w:pPr>
      <w:r w:rsidRPr="00F8343B">
        <w:t>If you are squaring a number that ends in 5, like 35.  This is what you can do.</w:t>
      </w:r>
    </w:p>
    <w:p w:rsidR="00EF2FD9" w:rsidRPr="00F8343B" w:rsidRDefault="00EF2FD9" w:rsidP="0093392D">
      <w:pPr>
        <w:numPr>
          <w:ilvl w:val="1"/>
          <w:numId w:val="28"/>
        </w:numPr>
        <w:jc w:val="both"/>
      </w:pPr>
      <w:r w:rsidRPr="00F8343B">
        <w:t xml:space="preserve">Take the number in front of the 5 – in this case it is 3.  </w:t>
      </w:r>
    </w:p>
    <w:p w:rsidR="00EF2FD9" w:rsidRPr="00F8343B" w:rsidRDefault="00EF2FD9" w:rsidP="0093392D">
      <w:pPr>
        <w:numPr>
          <w:ilvl w:val="1"/>
          <w:numId w:val="28"/>
        </w:numPr>
        <w:jc w:val="both"/>
      </w:pPr>
      <w:r w:rsidRPr="00F8343B">
        <w:t>Add one to the number – in this example that would be 1 + 3 = 4</w:t>
      </w:r>
    </w:p>
    <w:p w:rsidR="00EF2FD9" w:rsidRPr="00F8343B" w:rsidRDefault="00EF2FD9" w:rsidP="0093392D">
      <w:pPr>
        <w:numPr>
          <w:ilvl w:val="1"/>
          <w:numId w:val="28"/>
        </w:numPr>
        <w:jc w:val="both"/>
      </w:pPr>
      <w:r w:rsidRPr="00F8343B">
        <w:t>Take this number and multiple by the original number; here we get 4 x 3 = 12.</w:t>
      </w:r>
    </w:p>
    <w:p w:rsidR="00EF2FD9" w:rsidRDefault="00EF2FD9" w:rsidP="0093392D">
      <w:pPr>
        <w:numPr>
          <w:ilvl w:val="1"/>
          <w:numId w:val="28"/>
        </w:numPr>
        <w:jc w:val="both"/>
      </w:pPr>
      <w:r w:rsidRPr="00F8343B">
        <w:t>Take this number and put 25 at the end.  Here we would get 1225.</w:t>
      </w:r>
    </w:p>
    <w:p w:rsidR="002A3B0D" w:rsidRDefault="002A3B0D" w:rsidP="002A3B0D">
      <w:pPr>
        <w:jc w:val="both"/>
      </w:pPr>
    </w:p>
    <w:p w:rsidR="002A3B0D" w:rsidRDefault="002A3B0D" w:rsidP="002A3B0D">
      <w:pPr>
        <w:jc w:val="both"/>
      </w:pPr>
    </w:p>
    <w:p w:rsidR="00220229" w:rsidRDefault="00220229" w:rsidP="002A3B0D">
      <w:pPr>
        <w:numPr>
          <w:ilvl w:val="0"/>
          <w:numId w:val="28"/>
        </w:numPr>
        <w:jc w:val="both"/>
      </w:pPr>
      <w:r>
        <w:t>Use the skills that you learned in algebra for factoring.</w:t>
      </w:r>
    </w:p>
    <w:p w:rsidR="005D1207" w:rsidRDefault="00220229" w:rsidP="00220229">
      <w:pPr>
        <w:numPr>
          <w:ilvl w:val="1"/>
          <w:numId w:val="28"/>
        </w:numPr>
        <w:jc w:val="both"/>
      </w:pPr>
      <w:r>
        <w:t>(a + b)(a - b) = a</w:t>
      </w:r>
      <w:r w:rsidRPr="00220229">
        <w:rPr>
          <w:position w:val="8"/>
        </w:rPr>
        <w:t>2</w:t>
      </w:r>
      <w:r>
        <w:t xml:space="preserve"> – b</w:t>
      </w:r>
      <w:r w:rsidRPr="00220229">
        <w:rPr>
          <w:position w:val="8"/>
        </w:rPr>
        <w:t>2</w:t>
      </w:r>
      <w:r>
        <w:t xml:space="preserve"> is one of the most common factoring methods used in algebra.  How does it relate to doing problems?  Let’s say that you have the following problem:  47 x 43 </w:t>
      </w:r>
      <w:proofErr w:type="gramStart"/>
      <w:r>
        <w:t>=</w:t>
      </w:r>
      <w:r w:rsidR="002A3B0D">
        <w:t xml:space="preserve"> </w:t>
      </w:r>
      <w:r>
        <w:t>?</w:t>
      </w:r>
      <w:proofErr w:type="gramEnd"/>
      <w:r>
        <w:t xml:space="preserve">  You can think of that as</w:t>
      </w:r>
      <w:r w:rsidR="005D1207">
        <w:t>:</w:t>
      </w:r>
    </w:p>
    <w:p w:rsidR="005D1207" w:rsidRDefault="00220229" w:rsidP="002A58F3">
      <w:pPr>
        <w:spacing w:line="300" w:lineRule="auto"/>
        <w:ind w:left="4680" w:firstLine="360"/>
      </w:pPr>
      <w:r>
        <w:t>(45 + 2)(45 – 2)</w:t>
      </w:r>
    </w:p>
    <w:p w:rsidR="005D1207" w:rsidRDefault="00220229" w:rsidP="002A58F3">
      <w:pPr>
        <w:spacing w:line="300" w:lineRule="auto"/>
        <w:ind w:left="1080"/>
      </w:pPr>
      <w:r>
        <w:t xml:space="preserve"> </w:t>
      </w:r>
      <w:r w:rsidR="00002EED">
        <w:tab/>
      </w:r>
      <w:r w:rsidR="00002EED">
        <w:tab/>
      </w:r>
      <w:r w:rsidR="00002EED">
        <w:tab/>
      </w:r>
      <w:r w:rsidR="00002EED">
        <w:tab/>
      </w:r>
      <w:r w:rsidR="00002EED">
        <w:tab/>
      </w:r>
      <w:r w:rsidR="00002EED">
        <w:tab/>
      </w:r>
      <w:r>
        <w:t>= 45</w:t>
      </w:r>
      <w:r w:rsidRPr="00220229">
        <w:rPr>
          <w:position w:val="8"/>
        </w:rPr>
        <w:t>2</w:t>
      </w:r>
      <w:r>
        <w:t xml:space="preserve"> </w:t>
      </w:r>
      <w:r w:rsidR="00002EED">
        <w:t>–</w:t>
      </w:r>
      <w:r w:rsidR="005D1207">
        <w:t xml:space="preserve"> </w:t>
      </w:r>
      <w:r>
        <w:t>2</w:t>
      </w:r>
      <w:r w:rsidRPr="00220229">
        <w:rPr>
          <w:position w:val="8"/>
        </w:rPr>
        <w:t>2</w:t>
      </w:r>
      <w:r>
        <w:t xml:space="preserve"> </w:t>
      </w:r>
    </w:p>
    <w:p w:rsidR="005D1207" w:rsidRDefault="00220229" w:rsidP="002A58F3">
      <w:pPr>
        <w:spacing w:line="300" w:lineRule="auto"/>
        <w:ind w:left="4680" w:firstLine="360"/>
      </w:pPr>
      <w:r>
        <w:t>= 2025 –</w:t>
      </w:r>
      <w:r w:rsidR="005D1207">
        <w:t xml:space="preserve"> 4</w:t>
      </w:r>
      <w:r w:rsidR="00002EED">
        <w:t xml:space="preserve"> </w:t>
      </w:r>
    </w:p>
    <w:p w:rsidR="00220229" w:rsidRDefault="00220229" w:rsidP="002A58F3">
      <w:pPr>
        <w:spacing w:line="300" w:lineRule="auto"/>
        <w:ind w:left="4320" w:firstLine="720"/>
      </w:pPr>
      <w:r>
        <w:t>= 2021</w:t>
      </w:r>
    </w:p>
    <w:p w:rsidR="005D1207" w:rsidRDefault="005D1207" w:rsidP="005D1207">
      <w:pPr>
        <w:ind w:left="1080"/>
        <w:jc w:val="center"/>
      </w:pPr>
    </w:p>
    <w:p w:rsidR="005D1207" w:rsidRDefault="000B68E0" w:rsidP="00220229">
      <w:pPr>
        <w:numPr>
          <w:ilvl w:val="1"/>
          <w:numId w:val="28"/>
        </w:numPr>
        <w:jc w:val="both"/>
      </w:pPr>
      <w:r>
        <w:t xml:space="preserve">Another method is to </w:t>
      </w:r>
      <w:r w:rsidR="005D1207">
        <w:t>use the distributive property “backwards”.  Let’s say that you have to solve the problem 12 x 14.  To make this problem simpler to solve, think of 14 as 12 + 2, so:</w:t>
      </w:r>
    </w:p>
    <w:p w:rsidR="005D1207" w:rsidRDefault="005D1207" w:rsidP="002A58F3">
      <w:pPr>
        <w:spacing w:line="360" w:lineRule="auto"/>
        <w:ind w:left="5040"/>
      </w:pPr>
      <w:r>
        <w:t xml:space="preserve">12 x 14 </w:t>
      </w:r>
      <w:proofErr w:type="gramStart"/>
      <w:r>
        <w:t>= ?</w:t>
      </w:r>
      <w:proofErr w:type="gramEnd"/>
    </w:p>
    <w:p w:rsidR="005D1207" w:rsidRDefault="005D1207" w:rsidP="002A58F3">
      <w:pPr>
        <w:spacing w:line="360" w:lineRule="auto"/>
        <w:ind w:left="5040"/>
      </w:pPr>
      <w:r>
        <w:t xml:space="preserve">12(12 + 2) </w:t>
      </w:r>
      <w:proofErr w:type="gramStart"/>
      <w:r>
        <w:t>= ?</w:t>
      </w:r>
      <w:proofErr w:type="gramEnd"/>
    </w:p>
    <w:p w:rsidR="005D1207" w:rsidRDefault="005D1207" w:rsidP="002A58F3">
      <w:pPr>
        <w:spacing w:line="360" w:lineRule="auto"/>
        <w:ind w:left="5040"/>
      </w:pPr>
      <w:r>
        <w:t xml:space="preserve">(12 x 12) + (12 x 2) </w:t>
      </w:r>
      <w:proofErr w:type="gramStart"/>
      <w:r>
        <w:t>= ?</w:t>
      </w:r>
      <w:proofErr w:type="gramEnd"/>
    </w:p>
    <w:p w:rsidR="005D1207" w:rsidRDefault="005D1207" w:rsidP="002A58F3">
      <w:pPr>
        <w:spacing w:line="360" w:lineRule="auto"/>
        <w:ind w:left="5040"/>
      </w:pPr>
      <w:r>
        <w:t>12</w:t>
      </w:r>
      <w:r w:rsidRPr="005D1207">
        <w:rPr>
          <w:position w:val="8"/>
        </w:rPr>
        <w:t>2</w:t>
      </w:r>
      <w:r>
        <w:t xml:space="preserve"> + (12 x 2) </w:t>
      </w:r>
      <w:proofErr w:type="gramStart"/>
      <w:r>
        <w:t>= ?</w:t>
      </w:r>
      <w:proofErr w:type="gramEnd"/>
    </w:p>
    <w:p w:rsidR="005D1207" w:rsidRDefault="005D1207" w:rsidP="002A58F3">
      <w:pPr>
        <w:spacing w:line="360" w:lineRule="auto"/>
        <w:ind w:left="5040"/>
      </w:pPr>
      <w:r>
        <w:t>144 + 24 = 168</w:t>
      </w:r>
    </w:p>
    <w:p w:rsidR="00220229" w:rsidRDefault="00220229" w:rsidP="005D1207">
      <w:pPr>
        <w:ind w:left="5040"/>
      </w:pPr>
    </w:p>
    <w:p w:rsidR="00EF2FD9" w:rsidRPr="00F8343B" w:rsidRDefault="00EF2FD9" w:rsidP="00EF2FD9"/>
    <w:p w:rsidR="002431FC" w:rsidRDefault="002431FC" w:rsidP="00814FA4">
      <w:pPr>
        <w:overflowPunct w:val="0"/>
        <w:autoSpaceDE w:val="0"/>
        <w:autoSpaceDN w:val="0"/>
        <w:adjustRightInd w:val="0"/>
        <w:ind w:left="72"/>
        <w:jc w:val="center"/>
        <w:textAlignment w:val="baseline"/>
        <w:rPr>
          <w:b/>
          <w:sz w:val="28"/>
        </w:rPr>
      </w:pPr>
      <w:r>
        <w:rPr>
          <w:b/>
          <w:sz w:val="28"/>
        </w:rPr>
        <w:br w:type="page"/>
      </w:r>
      <w:r w:rsidR="00DC1884">
        <w:rPr>
          <w:b/>
          <w:sz w:val="28"/>
        </w:rPr>
        <w:lastRenderedPageBreak/>
        <w:t>P</w:t>
      </w:r>
      <w:r>
        <w:rPr>
          <w:b/>
          <w:sz w:val="28"/>
        </w:rPr>
        <w:t>roblems</w:t>
      </w:r>
    </w:p>
    <w:p w:rsidR="002431FC" w:rsidRPr="002431FC" w:rsidRDefault="002431FC" w:rsidP="00814FA4">
      <w:pPr>
        <w:overflowPunct w:val="0"/>
        <w:autoSpaceDE w:val="0"/>
        <w:autoSpaceDN w:val="0"/>
        <w:adjustRightInd w:val="0"/>
        <w:ind w:left="72"/>
        <w:jc w:val="center"/>
        <w:textAlignment w:val="baseline"/>
        <w:rPr>
          <w:b/>
        </w:rPr>
      </w:pPr>
    </w:p>
    <w:p w:rsidR="002431FC" w:rsidRDefault="002431FC" w:rsidP="00814FA4">
      <w:pPr>
        <w:overflowPunct w:val="0"/>
        <w:autoSpaceDE w:val="0"/>
        <w:autoSpaceDN w:val="0"/>
        <w:adjustRightInd w:val="0"/>
        <w:ind w:left="72"/>
        <w:textAlignment w:val="baseline"/>
        <w:rPr>
          <w:b/>
        </w:rPr>
      </w:pPr>
      <w:r w:rsidRPr="002431FC">
        <w:rPr>
          <w:b/>
        </w:rPr>
        <w:t>DO NOT use a calculator on these problems.  This should all be able to be done without them.</w:t>
      </w:r>
    </w:p>
    <w:p w:rsidR="00814FA4" w:rsidRDefault="00814FA4" w:rsidP="002431FC">
      <w:pPr>
        <w:overflowPunct w:val="0"/>
        <w:autoSpaceDE w:val="0"/>
        <w:autoSpaceDN w:val="0"/>
        <w:adjustRightInd w:val="0"/>
        <w:ind w:left="72"/>
        <w:textAlignment w:val="baseline"/>
      </w:pPr>
    </w:p>
    <w:p w:rsidR="00B115DB" w:rsidRPr="002431FC" w:rsidRDefault="00B115DB" w:rsidP="002431FC">
      <w:pPr>
        <w:overflowPunct w:val="0"/>
        <w:autoSpaceDE w:val="0"/>
        <w:autoSpaceDN w:val="0"/>
        <w:adjustRightInd w:val="0"/>
        <w:ind w:left="72"/>
        <w:textAlignment w:val="baseline"/>
      </w:pPr>
    </w:p>
    <w:p w:rsidR="002431FC" w:rsidRDefault="00471650" w:rsidP="00814FA4">
      <w:pPr>
        <w:overflowPunct w:val="0"/>
        <w:autoSpaceDE w:val="0"/>
        <w:autoSpaceDN w:val="0"/>
        <w:adjustRightInd w:val="0"/>
        <w:ind w:left="72"/>
        <w:textAlignment w:val="baseline"/>
      </w:pPr>
      <w:r>
        <w:t>1)</w:t>
      </w:r>
      <w:r w:rsidR="00814FA4">
        <w:t xml:space="preserve"> </w:t>
      </w:r>
      <w:r w:rsidR="002431FC" w:rsidRPr="002431FC">
        <w:t xml:space="preserve">Complete the following chart – have the fractions in lowest terms.  </w:t>
      </w:r>
    </w:p>
    <w:p w:rsidR="00E767C0" w:rsidRPr="002431FC" w:rsidRDefault="00E767C0" w:rsidP="00814FA4">
      <w:pPr>
        <w:overflowPunct w:val="0"/>
        <w:autoSpaceDE w:val="0"/>
        <w:autoSpaceDN w:val="0"/>
        <w:adjustRightInd w:val="0"/>
        <w:ind w:left="72"/>
        <w:textAlignment w:val="baseline"/>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1987"/>
        <w:gridCol w:w="2007"/>
        <w:gridCol w:w="528"/>
        <w:gridCol w:w="1987"/>
        <w:gridCol w:w="2007"/>
      </w:tblGrid>
      <w:tr w:rsidR="00AE4F87" w:rsidRPr="00651065">
        <w:tc>
          <w:tcPr>
            <w:tcW w:w="450" w:type="dxa"/>
          </w:tcPr>
          <w:p w:rsidR="00AE4F87" w:rsidRPr="00651065" w:rsidRDefault="00AE4F87" w:rsidP="00651065">
            <w:pPr>
              <w:overflowPunct w:val="0"/>
              <w:autoSpaceDE w:val="0"/>
              <w:autoSpaceDN w:val="0"/>
              <w:adjustRightInd w:val="0"/>
              <w:spacing w:line="276" w:lineRule="auto"/>
              <w:jc w:val="center"/>
              <w:textAlignment w:val="baseline"/>
              <w:rPr>
                <w:b/>
                <w:sz w:val="28"/>
              </w:rPr>
            </w:pPr>
          </w:p>
        </w:tc>
        <w:tc>
          <w:tcPr>
            <w:tcW w:w="1987" w:type="dxa"/>
          </w:tcPr>
          <w:p w:rsidR="00AE4F87" w:rsidRPr="00651065" w:rsidRDefault="00AE4F87" w:rsidP="00651065">
            <w:pPr>
              <w:overflowPunct w:val="0"/>
              <w:autoSpaceDE w:val="0"/>
              <w:autoSpaceDN w:val="0"/>
              <w:adjustRightInd w:val="0"/>
              <w:spacing w:line="276" w:lineRule="auto"/>
              <w:jc w:val="center"/>
              <w:textAlignment w:val="baseline"/>
              <w:rPr>
                <w:b/>
                <w:sz w:val="28"/>
              </w:rPr>
            </w:pPr>
            <w:r w:rsidRPr="00651065">
              <w:rPr>
                <w:b/>
                <w:sz w:val="28"/>
              </w:rPr>
              <w:t>Decimal</w:t>
            </w:r>
          </w:p>
        </w:tc>
        <w:tc>
          <w:tcPr>
            <w:tcW w:w="2007" w:type="dxa"/>
            <w:tcBorders>
              <w:right w:val="single" w:sz="48" w:space="0" w:color="auto"/>
            </w:tcBorders>
          </w:tcPr>
          <w:p w:rsidR="00AE4F87" w:rsidRPr="00651065" w:rsidRDefault="00AE4F87" w:rsidP="00651065">
            <w:pPr>
              <w:overflowPunct w:val="0"/>
              <w:autoSpaceDE w:val="0"/>
              <w:autoSpaceDN w:val="0"/>
              <w:adjustRightInd w:val="0"/>
              <w:spacing w:line="276" w:lineRule="auto"/>
              <w:jc w:val="center"/>
              <w:textAlignment w:val="baseline"/>
              <w:rPr>
                <w:b/>
                <w:sz w:val="28"/>
              </w:rPr>
            </w:pPr>
            <w:r w:rsidRPr="00651065">
              <w:rPr>
                <w:b/>
                <w:sz w:val="28"/>
              </w:rPr>
              <w:t>Fraction</w:t>
            </w:r>
          </w:p>
        </w:tc>
        <w:tc>
          <w:tcPr>
            <w:tcW w:w="2425" w:type="dxa"/>
            <w:gridSpan w:val="2"/>
          </w:tcPr>
          <w:p w:rsidR="00AE4F87" w:rsidRPr="00651065" w:rsidRDefault="00AE4F87" w:rsidP="00651065">
            <w:pPr>
              <w:overflowPunct w:val="0"/>
              <w:autoSpaceDE w:val="0"/>
              <w:autoSpaceDN w:val="0"/>
              <w:adjustRightInd w:val="0"/>
              <w:spacing w:line="276" w:lineRule="auto"/>
              <w:jc w:val="center"/>
              <w:textAlignment w:val="baseline"/>
              <w:rPr>
                <w:b/>
                <w:sz w:val="28"/>
              </w:rPr>
            </w:pPr>
            <w:r w:rsidRPr="00651065">
              <w:rPr>
                <w:b/>
                <w:sz w:val="28"/>
              </w:rPr>
              <w:t>Decimal</w:t>
            </w:r>
          </w:p>
        </w:tc>
        <w:tc>
          <w:tcPr>
            <w:tcW w:w="2007" w:type="dxa"/>
          </w:tcPr>
          <w:p w:rsidR="00AE4F87" w:rsidRPr="00651065" w:rsidRDefault="00AE4F87" w:rsidP="00651065">
            <w:pPr>
              <w:overflowPunct w:val="0"/>
              <w:autoSpaceDE w:val="0"/>
              <w:autoSpaceDN w:val="0"/>
              <w:adjustRightInd w:val="0"/>
              <w:spacing w:line="276" w:lineRule="auto"/>
              <w:jc w:val="center"/>
              <w:textAlignment w:val="baseline"/>
              <w:rPr>
                <w:b/>
                <w:sz w:val="28"/>
              </w:rPr>
            </w:pPr>
            <w:r w:rsidRPr="00651065">
              <w:rPr>
                <w:b/>
                <w:sz w:val="28"/>
              </w:rPr>
              <w:t>Fraction</w:t>
            </w:r>
          </w:p>
        </w:tc>
      </w:tr>
      <w:tr w:rsidR="00AE4F87" w:rsidRPr="00651065">
        <w:tc>
          <w:tcPr>
            <w:tcW w:w="450" w:type="dxa"/>
            <w:vAlign w:val="center"/>
          </w:tcPr>
          <w:p w:rsidR="00AE4F87" w:rsidRPr="00AE4F87" w:rsidRDefault="00AE4F87" w:rsidP="00EF042D">
            <w:pPr>
              <w:jc w:val="center"/>
              <w:rPr>
                <w:sz w:val="28"/>
              </w:rPr>
            </w:pPr>
            <w:r w:rsidRPr="00AE4F87">
              <w:rPr>
                <w:sz w:val="28"/>
              </w:rPr>
              <w:t>a)</w:t>
            </w:r>
          </w:p>
        </w:tc>
        <w:tc>
          <w:tcPr>
            <w:tcW w:w="1987" w:type="dxa"/>
          </w:tcPr>
          <w:p w:rsidR="00AE4F87" w:rsidRPr="00651065" w:rsidRDefault="00AE4F87" w:rsidP="00651065">
            <w:pPr>
              <w:overflowPunct w:val="0"/>
              <w:autoSpaceDE w:val="0"/>
              <w:autoSpaceDN w:val="0"/>
              <w:adjustRightInd w:val="0"/>
              <w:spacing w:line="276" w:lineRule="auto"/>
              <w:textAlignment w:val="baseline"/>
              <w:rPr>
                <w:sz w:val="28"/>
              </w:rPr>
            </w:pPr>
            <w:r w:rsidRPr="00651065">
              <w:rPr>
                <w:sz w:val="28"/>
              </w:rPr>
              <w:t>0.375</w:t>
            </w:r>
          </w:p>
        </w:tc>
        <w:tc>
          <w:tcPr>
            <w:tcW w:w="2007" w:type="dxa"/>
            <w:tcBorders>
              <w:right w:val="single" w:sz="48" w:space="0" w:color="auto"/>
            </w:tcBorders>
          </w:tcPr>
          <w:p w:rsidR="00AE4F87" w:rsidRPr="00651065" w:rsidRDefault="00AE4F87" w:rsidP="00651065">
            <w:pPr>
              <w:overflowPunct w:val="0"/>
              <w:autoSpaceDE w:val="0"/>
              <w:autoSpaceDN w:val="0"/>
              <w:adjustRightInd w:val="0"/>
              <w:spacing w:line="276" w:lineRule="auto"/>
              <w:textAlignment w:val="baseline"/>
              <w:rPr>
                <w:sz w:val="28"/>
              </w:rPr>
            </w:pPr>
          </w:p>
        </w:tc>
        <w:tc>
          <w:tcPr>
            <w:tcW w:w="438" w:type="dxa"/>
            <w:tcBorders>
              <w:right w:val="single" w:sz="6" w:space="0" w:color="auto"/>
            </w:tcBorders>
            <w:vAlign w:val="center"/>
          </w:tcPr>
          <w:p w:rsidR="00AE4F87" w:rsidRPr="00AE4F87" w:rsidRDefault="00AE4F87" w:rsidP="00EF042D">
            <w:pPr>
              <w:jc w:val="center"/>
              <w:rPr>
                <w:sz w:val="28"/>
              </w:rPr>
            </w:pPr>
            <w:r>
              <w:rPr>
                <w:sz w:val="28"/>
              </w:rPr>
              <w:t>j</w:t>
            </w:r>
            <w:r w:rsidRPr="00AE4F87">
              <w:rPr>
                <w:sz w:val="28"/>
              </w:rPr>
              <w:t>)</w:t>
            </w:r>
          </w:p>
        </w:tc>
        <w:tc>
          <w:tcPr>
            <w:tcW w:w="1987" w:type="dxa"/>
            <w:tcBorders>
              <w:top w:val="single" w:sz="6" w:space="0" w:color="auto"/>
              <w:left w:val="single" w:sz="6" w:space="0" w:color="auto"/>
              <w:bottom w:val="single" w:sz="6" w:space="0" w:color="auto"/>
            </w:tcBorders>
          </w:tcPr>
          <w:p w:rsidR="00AE4F87" w:rsidRPr="00651065" w:rsidRDefault="00AE4F87" w:rsidP="00651065">
            <w:pPr>
              <w:overflowPunct w:val="0"/>
              <w:autoSpaceDE w:val="0"/>
              <w:autoSpaceDN w:val="0"/>
              <w:adjustRightInd w:val="0"/>
              <w:spacing w:line="276" w:lineRule="auto"/>
              <w:textAlignment w:val="baseline"/>
              <w:rPr>
                <w:sz w:val="28"/>
              </w:rPr>
            </w:pPr>
            <w:r w:rsidRPr="00651065">
              <w:rPr>
                <w:sz w:val="28"/>
              </w:rPr>
              <w:t>0.67</w:t>
            </w:r>
          </w:p>
        </w:tc>
        <w:tc>
          <w:tcPr>
            <w:tcW w:w="2007" w:type="dxa"/>
          </w:tcPr>
          <w:p w:rsidR="00AE4F87" w:rsidRPr="00651065" w:rsidRDefault="00AE4F87" w:rsidP="00651065">
            <w:pPr>
              <w:overflowPunct w:val="0"/>
              <w:autoSpaceDE w:val="0"/>
              <w:autoSpaceDN w:val="0"/>
              <w:adjustRightInd w:val="0"/>
              <w:spacing w:line="276" w:lineRule="auto"/>
              <w:textAlignment w:val="baseline"/>
              <w:rPr>
                <w:sz w:val="28"/>
              </w:rPr>
            </w:pPr>
          </w:p>
        </w:tc>
      </w:tr>
      <w:tr w:rsidR="00AE4F87" w:rsidRPr="00651065">
        <w:tc>
          <w:tcPr>
            <w:tcW w:w="450" w:type="dxa"/>
            <w:vAlign w:val="center"/>
          </w:tcPr>
          <w:p w:rsidR="00AE4F87" w:rsidRPr="00AE4F87" w:rsidRDefault="00AE4F87" w:rsidP="00EF042D">
            <w:pPr>
              <w:jc w:val="center"/>
              <w:rPr>
                <w:sz w:val="28"/>
              </w:rPr>
            </w:pPr>
            <w:r w:rsidRPr="00AE4F87">
              <w:rPr>
                <w:sz w:val="28"/>
              </w:rPr>
              <w:t>b)</w:t>
            </w:r>
          </w:p>
        </w:tc>
        <w:tc>
          <w:tcPr>
            <w:tcW w:w="1987" w:type="dxa"/>
          </w:tcPr>
          <w:p w:rsidR="00AE4F87" w:rsidRPr="00651065" w:rsidRDefault="00AE4F87" w:rsidP="00651065">
            <w:pPr>
              <w:overflowPunct w:val="0"/>
              <w:autoSpaceDE w:val="0"/>
              <w:autoSpaceDN w:val="0"/>
              <w:adjustRightInd w:val="0"/>
              <w:spacing w:line="276" w:lineRule="auto"/>
              <w:textAlignment w:val="baseline"/>
              <w:rPr>
                <w:sz w:val="28"/>
              </w:rPr>
            </w:pPr>
            <w:r w:rsidRPr="00651065">
              <w:rPr>
                <w:sz w:val="28"/>
              </w:rPr>
              <w:t>0.75</w:t>
            </w:r>
          </w:p>
        </w:tc>
        <w:tc>
          <w:tcPr>
            <w:tcW w:w="2007" w:type="dxa"/>
            <w:tcBorders>
              <w:right w:val="single" w:sz="48" w:space="0" w:color="auto"/>
            </w:tcBorders>
          </w:tcPr>
          <w:p w:rsidR="00AE4F87" w:rsidRPr="00651065" w:rsidRDefault="00AE4F87" w:rsidP="00651065">
            <w:pPr>
              <w:overflowPunct w:val="0"/>
              <w:autoSpaceDE w:val="0"/>
              <w:autoSpaceDN w:val="0"/>
              <w:adjustRightInd w:val="0"/>
              <w:spacing w:line="276" w:lineRule="auto"/>
              <w:textAlignment w:val="baseline"/>
              <w:rPr>
                <w:sz w:val="28"/>
              </w:rPr>
            </w:pPr>
          </w:p>
        </w:tc>
        <w:tc>
          <w:tcPr>
            <w:tcW w:w="438" w:type="dxa"/>
            <w:tcBorders>
              <w:right w:val="single" w:sz="6" w:space="0" w:color="auto"/>
            </w:tcBorders>
            <w:vAlign w:val="center"/>
          </w:tcPr>
          <w:p w:rsidR="00AE4F87" w:rsidRPr="00AE4F87" w:rsidRDefault="00AE4F87" w:rsidP="00EF042D">
            <w:pPr>
              <w:jc w:val="center"/>
              <w:rPr>
                <w:sz w:val="28"/>
              </w:rPr>
            </w:pPr>
            <w:r>
              <w:rPr>
                <w:sz w:val="28"/>
              </w:rPr>
              <w:t>k</w:t>
            </w:r>
            <w:r w:rsidRPr="00AE4F87">
              <w:rPr>
                <w:sz w:val="28"/>
              </w:rPr>
              <w:t>)</w:t>
            </w:r>
          </w:p>
        </w:tc>
        <w:tc>
          <w:tcPr>
            <w:tcW w:w="1987" w:type="dxa"/>
            <w:tcBorders>
              <w:top w:val="single" w:sz="6" w:space="0" w:color="auto"/>
              <w:left w:val="single" w:sz="6" w:space="0" w:color="auto"/>
            </w:tcBorders>
          </w:tcPr>
          <w:p w:rsidR="00AE4F87" w:rsidRPr="00651065" w:rsidRDefault="00AE4F87" w:rsidP="00651065">
            <w:pPr>
              <w:overflowPunct w:val="0"/>
              <w:autoSpaceDE w:val="0"/>
              <w:autoSpaceDN w:val="0"/>
              <w:adjustRightInd w:val="0"/>
              <w:spacing w:line="276" w:lineRule="auto"/>
              <w:textAlignment w:val="baseline"/>
              <w:rPr>
                <w:sz w:val="28"/>
              </w:rPr>
            </w:pPr>
            <w:r w:rsidRPr="00651065">
              <w:rPr>
                <w:sz w:val="28"/>
              </w:rPr>
              <w:t>0.125</w:t>
            </w:r>
          </w:p>
        </w:tc>
        <w:tc>
          <w:tcPr>
            <w:tcW w:w="2007" w:type="dxa"/>
          </w:tcPr>
          <w:p w:rsidR="00AE4F87" w:rsidRPr="00651065" w:rsidRDefault="00AE4F87" w:rsidP="00651065">
            <w:pPr>
              <w:overflowPunct w:val="0"/>
              <w:autoSpaceDE w:val="0"/>
              <w:autoSpaceDN w:val="0"/>
              <w:adjustRightInd w:val="0"/>
              <w:spacing w:line="276" w:lineRule="auto"/>
              <w:textAlignment w:val="baseline"/>
              <w:rPr>
                <w:sz w:val="28"/>
              </w:rPr>
            </w:pPr>
          </w:p>
        </w:tc>
      </w:tr>
      <w:tr w:rsidR="00AE4F87" w:rsidRPr="00651065">
        <w:tc>
          <w:tcPr>
            <w:tcW w:w="450" w:type="dxa"/>
            <w:vAlign w:val="center"/>
          </w:tcPr>
          <w:p w:rsidR="00AE4F87" w:rsidRPr="00AE4F87" w:rsidRDefault="00AE4F87" w:rsidP="00EF042D">
            <w:pPr>
              <w:jc w:val="center"/>
              <w:rPr>
                <w:sz w:val="28"/>
              </w:rPr>
            </w:pPr>
            <w:r w:rsidRPr="00AE4F87">
              <w:rPr>
                <w:sz w:val="28"/>
              </w:rPr>
              <w:t>c)</w:t>
            </w:r>
          </w:p>
        </w:tc>
        <w:tc>
          <w:tcPr>
            <w:tcW w:w="1987" w:type="dxa"/>
          </w:tcPr>
          <w:p w:rsidR="00AE4F87" w:rsidRPr="00651065" w:rsidRDefault="00AE4F87" w:rsidP="00651065">
            <w:pPr>
              <w:overflowPunct w:val="0"/>
              <w:autoSpaceDE w:val="0"/>
              <w:autoSpaceDN w:val="0"/>
              <w:adjustRightInd w:val="0"/>
              <w:spacing w:line="276" w:lineRule="auto"/>
              <w:textAlignment w:val="baseline"/>
              <w:rPr>
                <w:sz w:val="28"/>
              </w:rPr>
            </w:pPr>
            <w:r w:rsidRPr="00651065">
              <w:rPr>
                <w:sz w:val="28"/>
              </w:rPr>
              <w:t>0.875</w:t>
            </w:r>
          </w:p>
        </w:tc>
        <w:tc>
          <w:tcPr>
            <w:tcW w:w="2007" w:type="dxa"/>
            <w:tcBorders>
              <w:right w:val="single" w:sz="48" w:space="0" w:color="auto"/>
            </w:tcBorders>
          </w:tcPr>
          <w:p w:rsidR="00AE4F87" w:rsidRPr="00651065" w:rsidRDefault="00AE4F87" w:rsidP="00651065">
            <w:pPr>
              <w:overflowPunct w:val="0"/>
              <w:autoSpaceDE w:val="0"/>
              <w:autoSpaceDN w:val="0"/>
              <w:adjustRightInd w:val="0"/>
              <w:spacing w:line="276" w:lineRule="auto"/>
              <w:textAlignment w:val="baseline"/>
              <w:rPr>
                <w:sz w:val="28"/>
              </w:rPr>
            </w:pPr>
          </w:p>
        </w:tc>
        <w:tc>
          <w:tcPr>
            <w:tcW w:w="438" w:type="dxa"/>
            <w:tcBorders>
              <w:right w:val="single" w:sz="6" w:space="0" w:color="auto"/>
            </w:tcBorders>
            <w:vAlign w:val="center"/>
          </w:tcPr>
          <w:p w:rsidR="00AE4F87" w:rsidRPr="00AE4F87" w:rsidRDefault="00AE4F87" w:rsidP="00EF042D">
            <w:pPr>
              <w:jc w:val="center"/>
              <w:rPr>
                <w:sz w:val="28"/>
              </w:rPr>
            </w:pPr>
            <w:r>
              <w:rPr>
                <w:sz w:val="28"/>
              </w:rPr>
              <w:t>l</w:t>
            </w:r>
            <w:r w:rsidRPr="00AE4F87">
              <w:rPr>
                <w:sz w:val="28"/>
              </w:rPr>
              <w:t>)</w:t>
            </w:r>
          </w:p>
        </w:tc>
        <w:tc>
          <w:tcPr>
            <w:tcW w:w="1987" w:type="dxa"/>
            <w:tcBorders>
              <w:left w:val="single" w:sz="6" w:space="0" w:color="auto"/>
            </w:tcBorders>
          </w:tcPr>
          <w:p w:rsidR="00AE4F87" w:rsidRPr="00651065" w:rsidRDefault="00AE4F87" w:rsidP="00651065">
            <w:pPr>
              <w:overflowPunct w:val="0"/>
              <w:autoSpaceDE w:val="0"/>
              <w:autoSpaceDN w:val="0"/>
              <w:adjustRightInd w:val="0"/>
              <w:spacing w:line="276" w:lineRule="auto"/>
              <w:textAlignment w:val="baseline"/>
              <w:rPr>
                <w:sz w:val="28"/>
              </w:rPr>
            </w:pPr>
            <w:r w:rsidRPr="00651065">
              <w:rPr>
                <w:sz w:val="28"/>
              </w:rPr>
              <w:t>0.33</w:t>
            </w:r>
          </w:p>
        </w:tc>
        <w:tc>
          <w:tcPr>
            <w:tcW w:w="2007" w:type="dxa"/>
          </w:tcPr>
          <w:p w:rsidR="00AE4F87" w:rsidRPr="00651065" w:rsidRDefault="00AE4F87" w:rsidP="00651065">
            <w:pPr>
              <w:overflowPunct w:val="0"/>
              <w:autoSpaceDE w:val="0"/>
              <w:autoSpaceDN w:val="0"/>
              <w:adjustRightInd w:val="0"/>
              <w:spacing w:line="276" w:lineRule="auto"/>
              <w:textAlignment w:val="baseline"/>
              <w:rPr>
                <w:sz w:val="28"/>
              </w:rPr>
            </w:pPr>
          </w:p>
        </w:tc>
      </w:tr>
      <w:tr w:rsidR="00AE4F87" w:rsidRPr="00651065">
        <w:tc>
          <w:tcPr>
            <w:tcW w:w="450" w:type="dxa"/>
            <w:vAlign w:val="center"/>
          </w:tcPr>
          <w:p w:rsidR="00AE4F87" w:rsidRPr="00AE4F87" w:rsidRDefault="00AE4F87" w:rsidP="00EF042D">
            <w:pPr>
              <w:jc w:val="center"/>
              <w:rPr>
                <w:sz w:val="28"/>
              </w:rPr>
            </w:pPr>
            <w:r w:rsidRPr="00AE4F87">
              <w:rPr>
                <w:sz w:val="28"/>
              </w:rPr>
              <w:t>d)</w:t>
            </w:r>
          </w:p>
        </w:tc>
        <w:tc>
          <w:tcPr>
            <w:tcW w:w="1987" w:type="dxa"/>
          </w:tcPr>
          <w:p w:rsidR="00AE4F87" w:rsidRPr="00651065" w:rsidRDefault="00AE4F87" w:rsidP="00651065">
            <w:pPr>
              <w:overflowPunct w:val="0"/>
              <w:autoSpaceDE w:val="0"/>
              <w:autoSpaceDN w:val="0"/>
              <w:adjustRightInd w:val="0"/>
              <w:spacing w:line="276" w:lineRule="auto"/>
              <w:textAlignment w:val="baseline"/>
              <w:rPr>
                <w:sz w:val="28"/>
              </w:rPr>
            </w:pPr>
            <w:r w:rsidRPr="00651065">
              <w:rPr>
                <w:sz w:val="28"/>
              </w:rPr>
              <w:t>0.60</w:t>
            </w:r>
          </w:p>
        </w:tc>
        <w:tc>
          <w:tcPr>
            <w:tcW w:w="2007" w:type="dxa"/>
            <w:tcBorders>
              <w:right w:val="single" w:sz="48" w:space="0" w:color="auto"/>
            </w:tcBorders>
          </w:tcPr>
          <w:p w:rsidR="00AE4F87" w:rsidRPr="00651065" w:rsidRDefault="00AE4F87" w:rsidP="00651065">
            <w:pPr>
              <w:overflowPunct w:val="0"/>
              <w:autoSpaceDE w:val="0"/>
              <w:autoSpaceDN w:val="0"/>
              <w:adjustRightInd w:val="0"/>
              <w:spacing w:line="276" w:lineRule="auto"/>
              <w:textAlignment w:val="baseline"/>
              <w:rPr>
                <w:sz w:val="28"/>
              </w:rPr>
            </w:pPr>
          </w:p>
        </w:tc>
        <w:tc>
          <w:tcPr>
            <w:tcW w:w="438" w:type="dxa"/>
            <w:tcBorders>
              <w:right w:val="single" w:sz="6" w:space="0" w:color="auto"/>
            </w:tcBorders>
            <w:vAlign w:val="center"/>
          </w:tcPr>
          <w:p w:rsidR="00AE4F87" w:rsidRPr="00AE4F87" w:rsidRDefault="00AE4F87" w:rsidP="00EF042D">
            <w:pPr>
              <w:jc w:val="center"/>
              <w:rPr>
                <w:sz w:val="28"/>
              </w:rPr>
            </w:pPr>
            <w:r>
              <w:rPr>
                <w:sz w:val="28"/>
              </w:rPr>
              <w:t>m</w:t>
            </w:r>
            <w:r w:rsidRPr="00AE4F87">
              <w:rPr>
                <w:sz w:val="28"/>
              </w:rPr>
              <w:t>)</w:t>
            </w:r>
          </w:p>
        </w:tc>
        <w:tc>
          <w:tcPr>
            <w:tcW w:w="1987" w:type="dxa"/>
            <w:tcBorders>
              <w:left w:val="single" w:sz="6" w:space="0" w:color="auto"/>
            </w:tcBorders>
          </w:tcPr>
          <w:p w:rsidR="00AE4F87" w:rsidRPr="00651065" w:rsidRDefault="00AE4F87" w:rsidP="00651065">
            <w:pPr>
              <w:overflowPunct w:val="0"/>
              <w:autoSpaceDE w:val="0"/>
              <w:autoSpaceDN w:val="0"/>
              <w:adjustRightInd w:val="0"/>
              <w:spacing w:line="276" w:lineRule="auto"/>
              <w:textAlignment w:val="baseline"/>
              <w:rPr>
                <w:sz w:val="28"/>
              </w:rPr>
            </w:pPr>
            <w:r w:rsidRPr="00651065">
              <w:rPr>
                <w:sz w:val="28"/>
              </w:rPr>
              <w:t>0.5</w:t>
            </w:r>
          </w:p>
        </w:tc>
        <w:tc>
          <w:tcPr>
            <w:tcW w:w="2007" w:type="dxa"/>
          </w:tcPr>
          <w:p w:rsidR="00AE4F87" w:rsidRPr="00651065" w:rsidRDefault="00AE4F87" w:rsidP="00651065">
            <w:pPr>
              <w:overflowPunct w:val="0"/>
              <w:autoSpaceDE w:val="0"/>
              <w:autoSpaceDN w:val="0"/>
              <w:adjustRightInd w:val="0"/>
              <w:spacing w:line="276" w:lineRule="auto"/>
              <w:textAlignment w:val="baseline"/>
              <w:rPr>
                <w:sz w:val="28"/>
              </w:rPr>
            </w:pPr>
          </w:p>
        </w:tc>
      </w:tr>
      <w:tr w:rsidR="00AE4F87" w:rsidRPr="00651065">
        <w:tc>
          <w:tcPr>
            <w:tcW w:w="450" w:type="dxa"/>
            <w:vAlign w:val="center"/>
          </w:tcPr>
          <w:p w:rsidR="00AE4F87" w:rsidRPr="00AE4F87" w:rsidRDefault="00AE4F87" w:rsidP="00EF042D">
            <w:pPr>
              <w:jc w:val="center"/>
            </w:pPr>
            <w:r w:rsidRPr="00AE4F87">
              <w:t>e)</w:t>
            </w:r>
          </w:p>
        </w:tc>
        <w:tc>
          <w:tcPr>
            <w:tcW w:w="1987" w:type="dxa"/>
          </w:tcPr>
          <w:p w:rsidR="00AE4F87" w:rsidRPr="00651065" w:rsidRDefault="00AE4F87" w:rsidP="00651065">
            <w:pPr>
              <w:overflowPunct w:val="0"/>
              <w:autoSpaceDE w:val="0"/>
              <w:autoSpaceDN w:val="0"/>
              <w:adjustRightInd w:val="0"/>
              <w:spacing w:line="276" w:lineRule="auto"/>
              <w:textAlignment w:val="baseline"/>
              <w:rPr>
                <w:sz w:val="28"/>
              </w:rPr>
            </w:pPr>
            <w:r w:rsidRPr="00651065">
              <w:rPr>
                <w:sz w:val="28"/>
              </w:rPr>
              <w:t>0.25</w:t>
            </w:r>
          </w:p>
        </w:tc>
        <w:tc>
          <w:tcPr>
            <w:tcW w:w="2007" w:type="dxa"/>
            <w:tcBorders>
              <w:right w:val="single" w:sz="48" w:space="0" w:color="auto"/>
            </w:tcBorders>
          </w:tcPr>
          <w:p w:rsidR="00AE4F87" w:rsidRPr="00651065" w:rsidRDefault="00AE4F87" w:rsidP="00651065">
            <w:pPr>
              <w:overflowPunct w:val="0"/>
              <w:autoSpaceDE w:val="0"/>
              <w:autoSpaceDN w:val="0"/>
              <w:adjustRightInd w:val="0"/>
              <w:spacing w:line="276" w:lineRule="auto"/>
              <w:textAlignment w:val="baseline"/>
              <w:rPr>
                <w:sz w:val="28"/>
              </w:rPr>
            </w:pPr>
          </w:p>
        </w:tc>
        <w:tc>
          <w:tcPr>
            <w:tcW w:w="438" w:type="dxa"/>
            <w:tcBorders>
              <w:right w:val="single" w:sz="6" w:space="0" w:color="auto"/>
            </w:tcBorders>
            <w:vAlign w:val="center"/>
          </w:tcPr>
          <w:p w:rsidR="00AE4F87" w:rsidRPr="00AE4F87" w:rsidRDefault="00AE4F87" w:rsidP="00EF042D">
            <w:pPr>
              <w:jc w:val="center"/>
            </w:pPr>
            <w:r>
              <w:t>n</w:t>
            </w:r>
            <w:r w:rsidRPr="00AE4F87">
              <w:t>)</w:t>
            </w:r>
          </w:p>
        </w:tc>
        <w:tc>
          <w:tcPr>
            <w:tcW w:w="1987" w:type="dxa"/>
            <w:tcBorders>
              <w:left w:val="single" w:sz="6" w:space="0" w:color="auto"/>
              <w:bottom w:val="single" w:sz="6" w:space="0" w:color="auto"/>
            </w:tcBorders>
          </w:tcPr>
          <w:p w:rsidR="00AE4F87" w:rsidRPr="00651065" w:rsidRDefault="00AE4F87" w:rsidP="00651065">
            <w:pPr>
              <w:overflowPunct w:val="0"/>
              <w:autoSpaceDE w:val="0"/>
              <w:autoSpaceDN w:val="0"/>
              <w:adjustRightInd w:val="0"/>
              <w:spacing w:line="276" w:lineRule="auto"/>
              <w:textAlignment w:val="baseline"/>
              <w:rPr>
                <w:sz w:val="28"/>
              </w:rPr>
            </w:pPr>
            <w:r w:rsidRPr="00651065">
              <w:rPr>
                <w:sz w:val="28"/>
              </w:rPr>
              <w:t>0.20</w:t>
            </w:r>
          </w:p>
        </w:tc>
        <w:tc>
          <w:tcPr>
            <w:tcW w:w="2007" w:type="dxa"/>
          </w:tcPr>
          <w:p w:rsidR="00AE4F87" w:rsidRPr="00651065" w:rsidRDefault="00AE4F87" w:rsidP="00651065">
            <w:pPr>
              <w:overflowPunct w:val="0"/>
              <w:autoSpaceDE w:val="0"/>
              <w:autoSpaceDN w:val="0"/>
              <w:adjustRightInd w:val="0"/>
              <w:spacing w:line="276" w:lineRule="auto"/>
              <w:textAlignment w:val="baseline"/>
              <w:rPr>
                <w:sz w:val="28"/>
              </w:rPr>
            </w:pPr>
          </w:p>
        </w:tc>
      </w:tr>
      <w:tr w:rsidR="00AE4F87" w:rsidRPr="00651065">
        <w:tc>
          <w:tcPr>
            <w:tcW w:w="450" w:type="dxa"/>
            <w:vAlign w:val="center"/>
          </w:tcPr>
          <w:p w:rsidR="00AE4F87" w:rsidRPr="00AE4F87" w:rsidRDefault="00AE4F87" w:rsidP="00EF042D">
            <w:pPr>
              <w:jc w:val="center"/>
              <w:rPr>
                <w:sz w:val="28"/>
              </w:rPr>
            </w:pPr>
            <w:r w:rsidRPr="00AE4F87">
              <w:rPr>
                <w:sz w:val="28"/>
              </w:rPr>
              <w:t>f)</w:t>
            </w:r>
          </w:p>
        </w:tc>
        <w:tc>
          <w:tcPr>
            <w:tcW w:w="1987" w:type="dxa"/>
          </w:tcPr>
          <w:p w:rsidR="00AE4F87" w:rsidRPr="00651065" w:rsidRDefault="00AE4F87" w:rsidP="00651065">
            <w:pPr>
              <w:overflowPunct w:val="0"/>
              <w:autoSpaceDE w:val="0"/>
              <w:autoSpaceDN w:val="0"/>
              <w:adjustRightInd w:val="0"/>
              <w:spacing w:line="276" w:lineRule="auto"/>
              <w:textAlignment w:val="baseline"/>
              <w:rPr>
                <w:sz w:val="28"/>
              </w:rPr>
            </w:pPr>
            <w:r w:rsidRPr="00651065">
              <w:rPr>
                <w:sz w:val="28"/>
              </w:rPr>
              <w:t>0.020</w:t>
            </w:r>
          </w:p>
        </w:tc>
        <w:tc>
          <w:tcPr>
            <w:tcW w:w="2007" w:type="dxa"/>
            <w:tcBorders>
              <w:right w:val="single" w:sz="48" w:space="0" w:color="auto"/>
            </w:tcBorders>
          </w:tcPr>
          <w:p w:rsidR="00AE4F87" w:rsidRPr="00651065" w:rsidRDefault="00AE4F87" w:rsidP="00651065">
            <w:pPr>
              <w:overflowPunct w:val="0"/>
              <w:autoSpaceDE w:val="0"/>
              <w:autoSpaceDN w:val="0"/>
              <w:adjustRightInd w:val="0"/>
              <w:spacing w:line="276" w:lineRule="auto"/>
              <w:textAlignment w:val="baseline"/>
              <w:rPr>
                <w:sz w:val="28"/>
              </w:rPr>
            </w:pPr>
          </w:p>
        </w:tc>
        <w:tc>
          <w:tcPr>
            <w:tcW w:w="438" w:type="dxa"/>
            <w:tcBorders>
              <w:right w:val="single" w:sz="6" w:space="0" w:color="auto"/>
            </w:tcBorders>
            <w:vAlign w:val="center"/>
          </w:tcPr>
          <w:p w:rsidR="00AE4F87" w:rsidRPr="00AE4F87" w:rsidRDefault="00AE4F87" w:rsidP="00EF042D">
            <w:pPr>
              <w:jc w:val="center"/>
              <w:rPr>
                <w:sz w:val="28"/>
              </w:rPr>
            </w:pPr>
            <w:r>
              <w:rPr>
                <w:sz w:val="28"/>
              </w:rPr>
              <w:t>o</w:t>
            </w:r>
            <w:r w:rsidRPr="00AE4F87">
              <w:rPr>
                <w:sz w:val="28"/>
              </w:rPr>
              <w:t>)</w:t>
            </w:r>
          </w:p>
        </w:tc>
        <w:tc>
          <w:tcPr>
            <w:tcW w:w="1987" w:type="dxa"/>
            <w:tcBorders>
              <w:top w:val="single" w:sz="6" w:space="0" w:color="auto"/>
              <w:left w:val="single" w:sz="6" w:space="0" w:color="auto"/>
            </w:tcBorders>
          </w:tcPr>
          <w:p w:rsidR="00AE4F87" w:rsidRPr="00651065" w:rsidRDefault="00AE4F87" w:rsidP="00651065">
            <w:pPr>
              <w:overflowPunct w:val="0"/>
              <w:autoSpaceDE w:val="0"/>
              <w:autoSpaceDN w:val="0"/>
              <w:adjustRightInd w:val="0"/>
              <w:spacing w:line="276" w:lineRule="auto"/>
              <w:textAlignment w:val="baseline"/>
              <w:rPr>
                <w:sz w:val="28"/>
              </w:rPr>
            </w:pPr>
          </w:p>
        </w:tc>
        <w:tc>
          <w:tcPr>
            <w:tcW w:w="2007" w:type="dxa"/>
          </w:tcPr>
          <w:p w:rsidR="00AE4F87" w:rsidRPr="00651065" w:rsidRDefault="00AE4F87" w:rsidP="00651065">
            <w:pPr>
              <w:overflowPunct w:val="0"/>
              <w:autoSpaceDE w:val="0"/>
              <w:autoSpaceDN w:val="0"/>
              <w:adjustRightInd w:val="0"/>
              <w:spacing w:line="276" w:lineRule="auto"/>
              <w:textAlignment w:val="baseline"/>
              <w:rPr>
                <w:sz w:val="28"/>
              </w:rPr>
            </w:pPr>
            <w:r w:rsidRPr="00651065">
              <w:rPr>
                <w:position w:val="-12"/>
                <w:sz w:val="28"/>
              </w:rPr>
              <w:object w:dxaOrig="200" w:dyaOrig="360">
                <v:shape id="_x0000_i1089" type="#_x0000_t75" style="width:9.8pt;height:17.85pt" o:ole="">
                  <v:imagedata r:id="rId159" o:title=""/>
                </v:shape>
                <o:OLEObject Type="Embed" ProgID="Equation.3" ShapeID="_x0000_i1089" DrawAspect="Content" ObjectID="_1559993596" r:id="rId160"/>
              </w:object>
            </w:r>
          </w:p>
        </w:tc>
      </w:tr>
      <w:tr w:rsidR="00AE4F87" w:rsidRPr="00651065">
        <w:tc>
          <w:tcPr>
            <w:tcW w:w="450" w:type="dxa"/>
            <w:vAlign w:val="center"/>
          </w:tcPr>
          <w:p w:rsidR="00AE4F87" w:rsidRPr="00AE4F87" w:rsidRDefault="00AE4F87" w:rsidP="00EF042D">
            <w:pPr>
              <w:jc w:val="center"/>
              <w:rPr>
                <w:sz w:val="28"/>
              </w:rPr>
            </w:pPr>
            <w:r>
              <w:rPr>
                <w:sz w:val="28"/>
              </w:rPr>
              <w:t>g</w:t>
            </w:r>
            <w:r w:rsidRPr="00AE4F87">
              <w:rPr>
                <w:sz w:val="28"/>
              </w:rPr>
              <w:t>)</w:t>
            </w:r>
          </w:p>
        </w:tc>
        <w:tc>
          <w:tcPr>
            <w:tcW w:w="1987" w:type="dxa"/>
          </w:tcPr>
          <w:p w:rsidR="00AE4F87" w:rsidRPr="00651065" w:rsidRDefault="00AE4F87" w:rsidP="00651065">
            <w:pPr>
              <w:overflowPunct w:val="0"/>
              <w:autoSpaceDE w:val="0"/>
              <w:autoSpaceDN w:val="0"/>
              <w:adjustRightInd w:val="0"/>
              <w:spacing w:line="276" w:lineRule="auto"/>
              <w:textAlignment w:val="baseline"/>
              <w:rPr>
                <w:sz w:val="28"/>
              </w:rPr>
            </w:pPr>
            <w:r w:rsidRPr="00651065">
              <w:rPr>
                <w:sz w:val="28"/>
              </w:rPr>
              <w:t>0.075</w:t>
            </w:r>
          </w:p>
        </w:tc>
        <w:tc>
          <w:tcPr>
            <w:tcW w:w="2007" w:type="dxa"/>
            <w:tcBorders>
              <w:right w:val="single" w:sz="48" w:space="0" w:color="auto"/>
            </w:tcBorders>
          </w:tcPr>
          <w:p w:rsidR="00AE4F87" w:rsidRPr="00651065" w:rsidRDefault="00AE4F87" w:rsidP="00651065">
            <w:pPr>
              <w:overflowPunct w:val="0"/>
              <w:autoSpaceDE w:val="0"/>
              <w:autoSpaceDN w:val="0"/>
              <w:adjustRightInd w:val="0"/>
              <w:spacing w:line="276" w:lineRule="auto"/>
              <w:textAlignment w:val="baseline"/>
              <w:rPr>
                <w:sz w:val="28"/>
              </w:rPr>
            </w:pPr>
          </w:p>
        </w:tc>
        <w:tc>
          <w:tcPr>
            <w:tcW w:w="438" w:type="dxa"/>
            <w:tcBorders>
              <w:right w:val="single" w:sz="6" w:space="0" w:color="auto"/>
            </w:tcBorders>
            <w:vAlign w:val="center"/>
          </w:tcPr>
          <w:p w:rsidR="00AE4F87" w:rsidRPr="00AE4F87" w:rsidRDefault="00AE4F87" w:rsidP="00EF042D">
            <w:pPr>
              <w:jc w:val="center"/>
              <w:rPr>
                <w:sz w:val="28"/>
              </w:rPr>
            </w:pPr>
            <w:r>
              <w:rPr>
                <w:sz w:val="28"/>
              </w:rPr>
              <w:t>p</w:t>
            </w:r>
            <w:r w:rsidRPr="00AE4F87">
              <w:rPr>
                <w:sz w:val="28"/>
              </w:rPr>
              <w:t>)</w:t>
            </w:r>
          </w:p>
        </w:tc>
        <w:tc>
          <w:tcPr>
            <w:tcW w:w="1987" w:type="dxa"/>
            <w:tcBorders>
              <w:left w:val="single" w:sz="6" w:space="0" w:color="auto"/>
            </w:tcBorders>
          </w:tcPr>
          <w:p w:rsidR="00AE4F87" w:rsidRPr="00651065" w:rsidRDefault="00AE4F87" w:rsidP="00651065">
            <w:pPr>
              <w:overflowPunct w:val="0"/>
              <w:autoSpaceDE w:val="0"/>
              <w:autoSpaceDN w:val="0"/>
              <w:adjustRightInd w:val="0"/>
              <w:spacing w:line="276" w:lineRule="auto"/>
              <w:textAlignment w:val="baseline"/>
              <w:rPr>
                <w:sz w:val="28"/>
              </w:rPr>
            </w:pPr>
          </w:p>
        </w:tc>
        <w:tc>
          <w:tcPr>
            <w:tcW w:w="2007" w:type="dxa"/>
          </w:tcPr>
          <w:p w:rsidR="00AE4F87" w:rsidRPr="00651065" w:rsidRDefault="00AE4F87" w:rsidP="00651065">
            <w:pPr>
              <w:overflowPunct w:val="0"/>
              <w:autoSpaceDE w:val="0"/>
              <w:autoSpaceDN w:val="0"/>
              <w:adjustRightInd w:val="0"/>
              <w:spacing w:line="276" w:lineRule="auto"/>
              <w:textAlignment w:val="baseline"/>
              <w:rPr>
                <w:sz w:val="28"/>
              </w:rPr>
            </w:pPr>
            <w:r w:rsidRPr="00651065">
              <w:rPr>
                <w:position w:val="-12"/>
                <w:sz w:val="28"/>
              </w:rPr>
              <w:object w:dxaOrig="200" w:dyaOrig="360">
                <v:shape id="_x0000_i1090" type="#_x0000_t75" style="width:9.8pt;height:17.85pt" o:ole="">
                  <v:imagedata r:id="rId161" o:title=""/>
                </v:shape>
                <o:OLEObject Type="Embed" ProgID="Equation.3" ShapeID="_x0000_i1090" DrawAspect="Content" ObjectID="_1559993597" r:id="rId162"/>
              </w:object>
            </w:r>
          </w:p>
        </w:tc>
      </w:tr>
      <w:tr w:rsidR="00AE4F87" w:rsidRPr="00651065">
        <w:tc>
          <w:tcPr>
            <w:tcW w:w="450" w:type="dxa"/>
            <w:vAlign w:val="center"/>
          </w:tcPr>
          <w:p w:rsidR="00AE4F87" w:rsidRPr="00AE4F87" w:rsidRDefault="00AE4F87" w:rsidP="00EF042D">
            <w:pPr>
              <w:jc w:val="center"/>
            </w:pPr>
            <w:r>
              <w:t>h</w:t>
            </w:r>
            <w:r w:rsidRPr="00AE4F87">
              <w:t>)</w:t>
            </w:r>
          </w:p>
        </w:tc>
        <w:tc>
          <w:tcPr>
            <w:tcW w:w="1987" w:type="dxa"/>
          </w:tcPr>
          <w:p w:rsidR="00AE4F87" w:rsidRPr="00651065" w:rsidRDefault="00AE4F87" w:rsidP="00651065">
            <w:pPr>
              <w:overflowPunct w:val="0"/>
              <w:autoSpaceDE w:val="0"/>
              <w:autoSpaceDN w:val="0"/>
              <w:adjustRightInd w:val="0"/>
              <w:spacing w:line="276" w:lineRule="auto"/>
              <w:textAlignment w:val="baseline"/>
              <w:rPr>
                <w:sz w:val="28"/>
              </w:rPr>
            </w:pPr>
            <w:r w:rsidRPr="00651065">
              <w:rPr>
                <w:sz w:val="28"/>
              </w:rPr>
              <w:t>0.005</w:t>
            </w:r>
          </w:p>
        </w:tc>
        <w:tc>
          <w:tcPr>
            <w:tcW w:w="2007" w:type="dxa"/>
            <w:tcBorders>
              <w:right w:val="single" w:sz="48" w:space="0" w:color="auto"/>
            </w:tcBorders>
          </w:tcPr>
          <w:p w:rsidR="00AE4F87" w:rsidRPr="00651065" w:rsidRDefault="00AE4F87" w:rsidP="00651065">
            <w:pPr>
              <w:overflowPunct w:val="0"/>
              <w:autoSpaceDE w:val="0"/>
              <w:autoSpaceDN w:val="0"/>
              <w:adjustRightInd w:val="0"/>
              <w:spacing w:line="276" w:lineRule="auto"/>
              <w:textAlignment w:val="baseline"/>
              <w:rPr>
                <w:sz w:val="28"/>
              </w:rPr>
            </w:pPr>
          </w:p>
        </w:tc>
        <w:tc>
          <w:tcPr>
            <w:tcW w:w="438" w:type="dxa"/>
            <w:tcBorders>
              <w:right w:val="single" w:sz="6" w:space="0" w:color="auto"/>
            </w:tcBorders>
            <w:vAlign w:val="center"/>
          </w:tcPr>
          <w:p w:rsidR="00AE4F87" w:rsidRPr="00AE4F87" w:rsidRDefault="00AE4F87" w:rsidP="00EF042D">
            <w:pPr>
              <w:jc w:val="center"/>
            </w:pPr>
            <w:r>
              <w:t>q</w:t>
            </w:r>
            <w:r w:rsidRPr="00AE4F87">
              <w:t>)</w:t>
            </w:r>
          </w:p>
        </w:tc>
        <w:tc>
          <w:tcPr>
            <w:tcW w:w="1987" w:type="dxa"/>
            <w:tcBorders>
              <w:left w:val="single" w:sz="6" w:space="0" w:color="auto"/>
            </w:tcBorders>
          </w:tcPr>
          <w:p w:rsidR="00AE4F87" w:rsidRPr="00651065" w:rsidRDefault="00AE4F87" w:rsidP="00651065">
            <w:pPr>
              <w:overflowPunct w:val="0"/>
              <w:autoSpaceDE w:val="0"/>
              <w:autoSpaceDN w:val="0"/>
              <w:adjustRightInd w:val="0"/>
              <w:spacing w:line="276" w:lineRule="auto"/>
              <w:textAlignment w:val="baseline"/>
              <w:rPr>
                <w:sz w:val="28"/>
              </w:rPr>
            </w:pPr>
          </w:p>
        </w:tc>
        <w:tc>
          <w:tcPr>
            <w:tcW w:w="2007" w:type="dxa"/>
          </w:tcPr>
          <w:p w:rsidR="00AE4F87" w:rsidRPr="00651065" w:rsidRDefault="00AE4F87" w:rsidP="00651065">
            <w:pPr>
              <w:overflowPunct w:val="0"/>
              <w:autoSpaceDE w:val="0"/>
              <w:autoSpaceDN w:val="0"/>
              <w:adjustRightInd w:val="0"/>
              <w:spacing w:line="276" w:lineRule="auto"/>
              <w:textAlignment w:val="baseline"/>
              <w:rPr>
                <w:sz w:val="28"/>
              </w:rPr>
            </w:pPr>
            <w:r w:rsidRPr="00651065">
              <w:rPr>
                <w:position w:val="-12"/>
                <w:sz w:val="28"/>
              </w:rPr>
              <w:object w:dxaOrig="180" w:dyaOrig="360">
                <v:shape id="_x0000_i1091" type="#_x0000_t75" style="width:9.2pt;height:17.85pt" o:ole="">
                  <v:imagedata r:id="rId163" o:title=""/>
                </v:shape>
                <o:OLEObject Type="Embed" ProgID="Equation.3" ShapeID="_x0000_i1091" DrawAspect="Content" ObjectID="_1559993598" r:id="rId164"/>
              </w:object>
            </w:r>
          </w:p>
        </w:tc>
      </w:tr>
      <w:tr w:rsidR="00AE4F87" w:rsidRPr="00651065">
        <w:tc>
          <w:tcPr>
            <w:tcW w:w="450" w:type="dxa"/>
            <w:vAlign w:val="center"/>
          </w:tcPr>
          <w:p w:rsidR="00AE4F87" w:rsidRPr="00AE4F87" w:rsidRDefault="00AE4F87" w:rsidP="00EF042D">
            <w:pPr>
              <w:jc w:val="center"/>
              <w:rPr>
                <w:sz w:val="28"/>
              </w:rPr>
            </w:pPr>
            <w:r>
              <w:rPr>
                <w:sz w:val="28"/>
              </w:rPr>
              <w:t>i</w:t>
            </w:r>
            <w:r w:rsidRPr="00AE4F87">
              <w:rPr>
                <w:sz w:val="28"/>
              </w:rPr>
              <w:t>)</w:t>
            </w:r>
          </w:p>
        </w:tc>
        <w:tc>
          <w:tcPr>
            <w:tcW w:w="1987" w:type="dxa"/>
          </w:tcPr>
          <w:p w:rsidR="00AE4F87" w:rsidRPr="00651065" w:rsidRDefault="00AE4F87" w:rsidP="00651065">
            <w:pPr>
              <w:overflowPunct w:val="0"/>
              <w:autoSpaceDE w:val="0"/>
              <w:autoSpaceDN w:val="0"/>
              <w:adjustRightInd w:val="0"/>
              <w:spacing w:line="276" w:lineRule="auto"/>
              <w:textAlignment w:val="baseline"/>
              <w:rPr>
                <w:sz w:val="28"/>
              </w:rPr>
            </w:pPr>
            <w:r w:rsidRPr="00651065">
              <w:rPr>
                <w:sz w:val="28"/>
              </w:rPr>
              <w:t>0.625</w:t>
            </w:r>
          </w:p>
        </w:tc>
        <w:tc>
          <w:tcPr>
            <w:tcW w:w="2007" w:type="dxa"/>
            <w:tcBorders>
              <w:right w:val="single" w:sz="48" w:space="0" w:color="auto"/>
            </w:tcBorders>
          </w:tcPr>
          <w:p w:rsidR="00AE4F87" w:rsidRPr="00651065" w:rsidRDefault="00AE4F87" w:rsidP="00651065">
            <w:pPr>
              <w:overflowPunct w:val="0"/>
              <w:autoSpaceDE w:val="0"/>
              <w:autoSpaceDN w:val="0"/>
              <w:adjustRightInd w:val="0"/>
              <w:spacing w:line="276" w:lineRule="auto"/>
              <w:textAlignment w:val="baseline"/>
              <w:rPr>
                <w:sz w:val="28"/>
              </w:rPr>
            </w:pPr>
          </w:p>
        </w:tc>
        <w:tc>
          <w:tcPr>
            <w:tcW w:w="438" w:type="dxa"/>
            <w:tcBorders>
              <w:right w:val="single" w:sz="6" w:space="0" w:color="auto"/>
            </w:tcBorders>
            <w:vAlign w:val="center"/>
          </w:tcPr>
          <w:p w:rsidR="00AE4F87" w:rsidRPr="00AE4F87" w:rsidRDefault="00AE4F87" w:rsidP="00EF042D">
            <w:pPr>
              <w:jc w:val="center"/>
              <w:rPr>
                <w:sz w:val="28"/>
              </w:rPr>
            </w:pPr>
            <w:r>
              <w:rPr>
                <w:sz w:val="28"/>
              </w:rPr>
              <w:t>r</w:t>
            </w:r>
            <w:r w:rsidRPr="00AE4F87">
              <w:rPr>
                <w:sz w:val="28"/>
              </w:rPr>
              <w:t>)</w:t>
            </w:r>
          </w:p>
        </w:tc>
        <w:tc>
          <w:tcPr>
            <w:tcW w:w="1987" w:type="dxa"/>
            <w:tcBorders>
              <w:left w:val="single" w:sz="6" w:space="0" w:color="auto"/>
            </w:tcBorders>
          </w:tcPr>
          <w:p w:rsidR="00AE4F87" w:rsidRPr="00651065" w:rsidRDefault="00AE4F87" w:rsidP="00651065">
            <w:pPr>
              <w:overflowPunct w:val="0"/>
              <w:autoSpaceDE w:val="0"/>
              <w:autoSpaceDN w:val="0"/>
              <w:adjustRightInd w:val="0"/>
              <w:spacing w:line="276" w:lineRule="auto"/>
              <w:textAlignment w:val="baseline"/>
              <w:rPr>
                <w:sz w:val="28"/>
              </w:rPr>
            </w:pPr>
          </w:p>
        </w:tc>
        <w:tc>
          <w:tcPr>
            <w:tcW w:w="2007" w:type="dxa"/>
          </w:tcPr>
          <w:p w:rsidR="00AE4F87" w:rsidRPr="00651065" w:rsidRDefault="00AE4F87" w:rsidP="00651065">
            <w:pPr>
              <w:overflowPunct w:val="0"/>
              <w:autoSpaceDE w:val="0"/>
              <w:autoSpaceDN w:val="0"/>
              <w:adjustRightInd w:val="0"/>
              <w:spacing w:line="276" w:lineRule="auto"/>
              <w:textAlignment w:val="baseline"/>
              <w:rPr>
                <w:sz w:val="28"/>
              </w:rPr>
            </w:pPr>
            <w:r w:rsidRPr="00651065">
              <w:rPr>
                <w:position w:val="-12"/>
                <w:sz w:val="28"/>
              </w:rPr>
              <w:object w:dxaOrig="240" w:dyaOrig="360">
                <v:shape id="_x0000_i1092" type="#_x0000_t75" style="width:12.1pt;height:17.85pt" o:ole="">
                  <v:imagedata r:id="rId165" o:title=""/>
                </v:shape>
                <o:OLEObject Type="Embed" ProgID="Equation.3" ShapeID="_x0000_i1092" DrawAspect="Content" ObjectID="_1559993599" r:id="rId166"/>
              </w:object>
            </w:r>
          </w:p>
        </w:tc>
      </w:tr>
    </w:tbl>
    <w:p w:rsidR="00471650" w:rsidRPr="00471650" w:rsidRDefault="00471650" w:rsidP="00471650"/>
    <w:p w:rsidR="00471650" w:rsidRDefault="00471650" w:rsidP="00471650">
      <w:pPr>
        <w:rPr>
          <w:u w:val="single"/>
        </w:rPr>
      </w:pPr>
      <w:r w:rsidRPr="00471650">
        <w:t>2)</w:t>
      </w:r>
      <w:r w:rsidR="00814FA4">
        <w:t xml:space="preserve"> </w:t>
      </w:r>
      <w:proofErr w:type="gramStart"/>
      <w:r>
        <w:t>Solve</w:t>
      </w:r>
      <w:proofErr w:type="gramEnd"/>
      <w:r>
        <w:t xml:space="preserve"> the following by </w:t>
      </w:r>
      <w:r w:rsidRPr="00471650">
        <w:rPr>
          <w:u w:val="single"/>
        </w:rPr>
        <w:t>rewriting them as fractions</w:t>
      </w:r>
      <w:r>
        <w:rPr>
          <w:u w:val="single"/>
        </w:rPr>
        <w:t xml:space="preserve"> (if needed)</w:t>
      </w:r>
      <w:r w:rsidRPr="00471650">
        <w:rPr>
          <w:u w:val="single"/>
        </w:rPr>
        <w:t xml:space="preserve"> and </w:t>
      </w:r>
      <w:r w:rsidRPr="00471650">
        <w:rPr>
          <w:b/>
          <w:u w:val="single"/>
        </w:rPr>
        <w:t>show your work</w:t>
      </w:r>
      <w:r w:rsidRPr="00471650">
        <w:rPr>
          <w:u w:val="single"/>
        </w:rPr>
        <w:t>.</w:t>
      </w:r>
    </w:p>
    <w:p w:rsidR="00471650" w:rsidRDefault="00471650" w:rsidP="00471650"/>
    <w:p w:rsidR="00471650" w:rsidRDefault="00471650" w:rsidP="00471650">
      <w:pPr>
        <w:rPr>
          <w:b/>
          <w:sz w:val="28"/>
        </w:rPr>
        <w:sectPr w:rsidR="00471650" w:rsidSect="001456E9">
          <w:type w:val="continuous"/>
          <w:pgSz w:w="12240" w:h="15840"/>
          <w:pgMar w:top="720" w:right="1080" w:bottom="720" w:left="1080" w:header="720" w:footer="720" w:gutter="0"/>
          <w:cols w:space="720"/>
          <w:docGrid w:linePitch="360"/>
        </w:sectPr>
      </w:pPr>
    </w:p>
    <w:p w:rsidR="00E767C0" w:rsidRDefault="00E767C0" w:rsidP="00471650">
      <w:pPr>
        <w:rPr>
          <w:b/>
          <w:sz w:val="28"/>
        </w:rPr>
        <w:sectPr w:rsidR="00E767C0" w:rsidSect="00471650">
          <w:type w:val="continuous"/>
          <w:pgSz w:w="12240" w:h="15840"/>
          <w:pgMar w:top="720" w:right="1080" w:bottom="720" w:left="1080" w:header="720" w:footer="720" w:gutter="0"/>
          <w:cols w:num="2" w:sep="1" w:space="720"/>
          <w:docGrid w:linePitch="360"/>
        </w:sectPr>
      </w:pPr>
    </w:p>
    <w:tbl>
      <w:tblPr>
        <w:tblW w:w="7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
        <w:gridCol w:w="2919"/>
        <w:gridCol w:w="579"/>
        <w:gridCol w:w="466"/>
        <w:gridCol w:w="3308"/>
      </w:tblGrid>
      <w:tr w:rsidR="00AE4F87" w:rsidRPr="00651065">
        <w:tc>
          <w:tcPr>
            <w:tcW w:w="3383" w:type="dxa"/>
            <w:gridSpan w:val="2"/>
          </w:tcPr>
          <w:p w:rsidR="00AE4F87" w:rsidRPr="00651065" w:rsidRDefault="00AE4F87" w:rsidP="00651065">
            <w:pPr>
              <w:jc w:val="center"/>
              <w:rPr>
                <w:b/>
                <w:sz w:val="28"/>
              </w:rPr>
            </w:pPr>
            <w:r w:rsidRPr="00651065">
              <w:rPr>
                <w:b/>
                <w:sz w:val="28"/>
              </w:rPr>
              <w:lastRenderedPageBreak/>
              <w:t>Express answers in this column as a fraction or whole number</w:t>
            </w:r>
          </w:p>
        </w:tc>
        <w:tc>
          <w:tcPr>
            <w:tcW w:w="579" w:type="dxa"/>
            <w:shd w:val="clear" w:color="auto" w:fill="002060"/>
          </w:tcPr>
          <w:p w:rsidR="00AE4F87" w:rsidRPr="00651065" w:rsidRDefault="00AE4F87" w:rsidP="00651065">
            <w:pPr>
              <w:jc w:val="center"/>
              <w:rPr>
                <w:b/>
                <w:sz w:val="28"/>
              </w:rPr>
            </w:pPr>
          </w:p>
        </w:tc>
        <w:tc>
          <w:tcPr>
            <w:tcW w:w="3774" w:type="dxa"/>
            <w:gridSpan w:val="2"/>
          </w:tcPr>
          <w:p w:rsidR="00AE4F87" w:rsidRPr="00651065" w:rsidRDefault="00AE4F87" w:rsidP="00651065">
            <w:pPr>
              <w:jc w:val="center"/>
              <w:rPr>
                <w:b/>
                <w:sz w:val="28"/>
              </w:rPr>
            </w:pPr>
            <w:r w:rsidRPr="00651065">
              <w:rPr>
                <w:b/>
                <w:sz w:val="28"/>
              </w:rPr>
              <w:t>Express answers in this column as a decimal (may approximate if needed)</w:t>
            </w:r>
          </w:p>
        </w:tc>
      </w:tr>
      <w:tr w:rsidR="00AE4F87" w:rsidRPr="00651065">
        <w:tc>
          <w:tcPr>
            <w:tcW w:w="464" w:type="dxa"/>
            <w:vAlign w:val="center"/>
          </w:tcPr>
          <w:p w:rsidR="00AE4F87" w:rsidRPr="00AE4F87" w:rsidRDefault="00AE4F87" w:rsidP="00EF042D">
            <w:pPr>
              <w:jc w:val="center"/>
              <w:rPr>
                <w:sz w:val="28"/>
              </w:rPr>
            </w:pPr>
            <w:r w:rsidRPr="00AE4F87">
              <w:rPr>
                <w:sz w:val="28"/>
              </w:rPr>
              <w:t>a)</w:t>
            </w:r>
          </w:p>
        </w:tc>
        <w:tc>
          <w:tcPr>
            <w:tcW w:w="2919" w:type="dxa"/>
          </w:tcPr>
          <w:p w:rsidR="00AE4F87" w:rsidRPr="00651065" w:rsidRDefault="00AE4F87" w:rsidP="00471650">
            <w:pPr>
              <w:rPr>
                <w:b/>
                <w:sz w:val="28"/>
              </w:rPr>
            </w:pPr>
            <w:r w:rsidRPr="00651065">
              <w:rPr>
                <w:b/>
                <w:position w:val="-24"/>
                <w:sz w:val="28"/>
              </w:rPr>
              <w:object w:dxaOrig="639" w:dyaOrig="620">
                <v:shape id="_x0000_i1093" type="#_x0000_t75" style="width:31.7pt;height:30.55pt" o:ole="">
                  <v:imagedata r:id="rId167" o:title=""/>
                </v:shape>
                <o:OLEObject Type="Embed" ProgID="Equation.3" ShapeID="_x0000_i1093" DrawAspect="Content" ObjectID="_1559993600" r:id="rId168"/>
              </w:object>
            </w:r>
          </w:p>
        </w:tc>
        <w:tc>
          <w:tcPr>
            <w:tcW w:w="579" w:type="dxa"/>
            <w:shd w:val="clear" w:color="auto" w:fill="002060"/>
          </w:tcPr>
          <w:p w:rsidR="00AE4F87" w:rsidRPr="00651065" w:rsidRDefault="00AE4F87" w:rsidP="00471650">
            <w:pPr>
              <w:rPr>
                <w:b/>
                <w:sz w:val="28"/>
              </w:rPr>
            </w:pPr>
          </w:p>
        </w:tc>
        <w:tc>
          <w:tcPr>
            <w:tcW w:w="466" w:type="dxa"/>
            <w:vAlign w:val="center"/>
          </w:tcPr>
          <w:p w:rsidR="00AE4F87" w:rsidRPr="00AE4F87" w:rsidRDefault="00AE4F87" w:rsidP="00EF042D">
            <w:pPr>
              <w:jc w:val="center"/>
              <w:rPr>
                <w:sz w:val="28"/>
              </w:rPr>
            </w:pPr>
            <w:r>
              <w:rPr>
                <w:sz w:val="28"/>
              </w:rPr>
              <w:t>g</w:t>
            </w:r>
            <w:r w:rsidRPr="00AE4F87">
              <w:rPr>
                <w:sz w:val="28"/>
              </w:rPr>
              <w:t>)</w:t>
            </w:r>
          </w:p>
        </w:tc>
        <w:tc>
          <w:tcPr>
            <w:tcW w:w="3308" w:type="dxa"/>
          </w:tcPr>
          <w:p w:rsidR="00AE4F87" w:rsidRPr="00651065" w:rsidRDefault="00AE4F87" w:rsidP="00471650">
            <w:pPr>
              <w:rPr>
                <w:b/>
                <w:sz w:val="28"/>
              </w:rPr>
            </w:pPr>
            <w:r w:rsidRPr="00651065">
              <w:rPr>
                <w:b/>
                <w:position w:val="-24"/>
                <w:sz w:val="28"/>
              </w:rPr>
              <w:object w:dxaOrig="499" w:dyaOrig="620">
                <v:shape id="_x0000_i1094" type="#_x0000_t75" style="width:24.75pt;height:30.55pt" o:ole="">
                  <v:imagedata r:id="rId169" o:title=""/>
                </v:shape>
                <o:OLEObject Type="Embed" ProgID="Equation.3" ShapeID="_x0000_i1094" DrawAspect="Content" ObjectID="_1559993601" r:id="rId170"/>
              </w:object>
            </w:r>
          </w:p>
        </w:tc>
      </w:tr>
      <w:tr w:rsidR="00AE4F87" w:rsidRPr="00651065">
        <w:tc>
          <w:tcPr>
            <w:tcW w:w="464" w:type="dxa"/>
            <w:vAlign w:val="center"/>
          </w:tcPr>
          <w:p w:rsidR="00AE4F87" w:rsidRPr="00AE4F87" w:rsidRDefault="00AE4F87" w:rsidP="00EF042D">
            <w:pPr>
              <w:jc w:val="center"/>
              <w:rPr>
                <w:sz w:val="28"/>
              </w:rPr>
            </w:pPr>
            <w:r w:rsidRPr="00AE4F87">
              <w:rPr>
                <w:sz w:val="28"/>
              </w:rPr>
              <w:t>b)</w:t>
            </w:r>
          </w:p>
        </w:tc>
        <w:tc>
          <w:tcPr>
            <w:tcW w:w="2919" w:type="dxa"/>
          </w:tcPr>
          <w:p w:rsidR="00AE4F87" w:rsidRPr="00651065" w:rsidRDefault="00AE4F87" w:rsidP="00471650">
            <w:pPr>
              <w:rPr>
                <w:b/>
                <w:sz w:val="28"/>
              </w:rPr>
            </w:pPr>
            <w:r w:rsidRPr="00651065">
              <w:rPr>
                <w:b/>
                <w:position w:val="-24"/>
                <w:sz w:val="28"/>
              </w:rPr>
              <w:object w:dxaOrig="540" w:dyaOrig="620">
                <v:shape id="_x0000_i1095" type="#_x0000_t75" style="width:27.05pt;height:30.55pt" o:ole="">
                  <v:imagedata r:id="rId171" o:title=""/>
                </v:shape>
                <o:OLEObject Type="Embed" ProgID="Equation.3" ShapeID="_x0000_i1095" DrawAspect="Content" ObjectID="_1559993602" r:id="rId172"/>
              </w:object>
            </w:r>
          </w:p>
        </w:tc>
        <w:tc>
          <w:tcPr>
            <w:tcW w:w="579" w:type="dxa"/>
            <w:shd w:val="clear" w:color="auto" w:fill="002060"/>
          </w:tcPr>
          <w:p w:rsidR="00AE4F87" w:rsidRPr="00651065" w:rsidRDefault="00AE4F87" w:rsidP="00471650">
            <w:pPr>
              <w:rPr>
                <w:b/>
                <w:sz w:val="28"/>
              </w:rPr>
            </w:pPr>
          </w:p>
        </w:tc>
        <w:tc>
          <w:tcPr>
            <w:tcW w:w="466" w:type="dxa"/>
            <w:vAlign w:val="center"/>
          </w:tcPr>
          <w:p w:rsidR="00AE4F87" w:rsidRPr="00AE4F87" w:rsidRDefault="00AE4F87" w:rsidP="00EF042D">
            <w:pPr>
              <w:jc w:val="center"/>
              <w:rPr>
                <w:sz w:val="28"/>
              </w:rPr>
            </w:pPr>
            <w:r>
              <w:rPr>
                <w:sz w:val="28"/>
              </w:rPr>
              <w:t>h</w:t>
            </w:r>
            <w:r w:rsidRPr="00AE4F87">
              <w:rPr>
                <w:sz w:val="28"/>
              </w:rPr>
              <w:t>)</w:t>
            </w:r>
          </w:p>
        </w:tc>
        <w:tc>
          <w:tcPr>
            <w:tcW w:w="3308" w:type="dxa"/>
          </w:tcPr>
          <w:p w:rsidR="00AE4F87" w:rsidRPr="00651065" w:rsidRDefault="00AE4F87" w:rsidP="00471650">
            <w:pPr>
              <w:rPr>
                <w:b/>
                <w:sz w:val="28"/>
              </w:rPr>
            </w:pPr>
            <w:r w:rsidRPr="00651065">
              <w:rPr>
                <w:b/>
                <w:position w:val="-24"/>
                <w:sz w:val="28"/>
              </w:rPr>
              <w:object w:dxaOrig="420" w:dyaOrig="620">
                <v:shape id="_x0000_i1096" type="#_x0000_t75" style="width:20.75pt;height:30.55pt" o:ole="">
                  <v:imagedata r:id="rId173" o:title=""/>
                </v:shape>
                <o:OLEObject Type="Embed" ProgID="Equation.3" ShapeID="_x0000_i1096" DrawAspect="Content" ObjectID="_1559993603" r:id="rId174"/>
              </w:object>
            </w:r>
          </w:p>
        </w:tc>
      </w:tr>
      <w:tr w:rsidR="00AE4F87" w:rsidRPr="00651065">
        <w:tc>
          <w:tcPr>
            <w:tcW w:w="464" w:type="dxa"/>
            <w:vAlign w:val="center"/>
          </w:tcPr>
          <w:p w:rsidR="00AE4F87" w:rsidRPr="00AE4F87" w:rsidRDefault="00AE4F87" w:rsidP="00EF042D">
            <w:pPr>
              <w:jc w:val="center"/>
              <w:rPr>
                <w:sz w:val="28"/>
              </w:rPr>
            </w:pPr>
            <w:r w:rsidRPr="00AE4F87">
              <w:rPr>
                <w:sz w:val="28"/>
              </w:rPr>
              <w:t>c)</w:t>
            </w:r>
          </w:p>
        </w:tc>
        <w:tc>
          <w:tcPr>
            <w:tcW w:w="2919" w:type="dxa"/>
          </w:tcPr>
          <w:p w:rsidR="00AE4F87" w:rsidRPr="00651065" w:rsidRDefault="00AE4F87" w:rsidP="00471650">
            <w:pPr>
              <w:rPr>
                <w:b/>
                <w:sz w:val="28"/>
              </w:rPr>
            </w:pPr>
            <w:r w:rsidRPr="00651065">
              <w:rPr>
                <w:b/>
                <w:position w:val="-24"/>
                <w:sz w:val="28"/>
              </w:rPr>
              <w:object w:dxaOrig="639" w:dyaOrig="620">
                <v:shape id="_x0000_i1097" type="#_x0000_t75" style="width:31.7pt;height:30.55pt" o:ole="">
                  <v:imagedata r:id="rId175" o:title=""/>
                </v:shape>
                <o:OLEObject Type="Embed" ProgID="Equation.3" ShapeID="_x0000_i1097" DrawAspect="Content" ObjectID="_1559993604" r:id="rId176"/>
              </w:object>
            </w:r>
          </w:p>
        </w:tc>
        <w:tc>
          <w:tcPr>
            <w:tcW w:w="579" w:type="dxa"/>
            <w:shd w:val="clear" w:color="auto" w:fill="002060"/>
          </w:tcPr>
          <w:p w:rsidR="00AE4F87" w:rsidRPr="00651065" w:rsidRDefault="00AE4F87" w:rsidP="00471650">
            <w:pPr>
              <w:rPr>
                <w:b/>
                <w:sz w:val="28"/>
              </w:rPr>
            </w:pPr>
          </w:p>
        </w:tc>
        <w:tc>
          <w:tcPr>
            <w:tcW w:w="466" w:type="dxa"/>
            <w:vAlign w:val="center"/>
          </w:tcPr>
          <w:p w:rsidR="00AE4F87" w:rsidRPr="00AE4F87" w:rsidRDefault="00AE4F87" w:rsidP="00EF042D">
            <w:pPr>
              <w:jc w:val="center"/>
              <w:rPr>
                <w:sz w:val="28"/>
              </w:rPr>
            </w:pPr>
            <w:r>
              <w:rPr>
                <w:sz w:val="28"/>
              </w:rPr>
              <w:t>i</w:t>
            </w:r>
            <w:r w:rsidRPr="00AE4F87">
              <w:rPr>
                <w:sz w:val="28"/>
              </w:rPr>
              <w:t>)</w:t>
            </w:r>
          </w:p>
        </w:tc>
        <w:tc>
          <w:tcPr>
            <w:tcW w:w="3308" w:type="dxa"/>
          </w:tcPr>
          <w:p w:rsidR="00AE4F87" w:rsidRPr="00651065" w:rsidRDefault="00AE4F87" w:rsidP="00471650">
            <w:pPr>
              <w:rPr>
                <w:b/>
                <w:sz w:val="28"/>
              </w:rPr>
            </w:pPr>
            <w:r w:rsidRPr="00651065">
              <w:rPr>
                <w:b/>
                <w:position w:val="-28"/>
                <w:sz w:val="28"/>
              </w:rPr>
              <w:object w:dxaOrig="279" w:dyaOrig="660">
                <v:shape id="_x0000_i1098" type="#_x0000_t75" style="width:14.4pt;height:32.85pt" o:ole="">
                  <v:imagedata r:id="rId177" o:title=""/>
                </v:shape>
                <o:OLEObject Type="Embed" ProgID="Equation.3" ShapeID="_x0000_i1098" DrawAspect="Content" ObjectID="_1559993605" r:id="rId178"/>
              </w:object>
            </w:r>
          </w:p>
        </w:tc>
      </w:tr>
      <w:tr w:rsidR="00AE4F87" w:rsidRPr="00651065">
        <w:tc>
          <w:tcPr>
            <w:tcW w:w="464" w:type="dxa"/>
            <w:vAlign w:val="center"/>
          </w:tcPr>
          <w:p w:rsidR="00AE4F87" w:rsidRPr="00AE4F87" w:rsidRDefault="00AE4F87" w:rsidP="00EF042D">
            <w:pPr>
              <w:jc w:val="center"/>
              <w:rPr>
                <w:sz w:val="28"/>
              </w:rPr>
            </w:pPr>
            <w:r w:rsidRPr="00AE4F87">
              <w:rPr>
                <w:sz w:val="28"/>
              </w:rPr>
              <w:t>d)</w:t>
            </w:r>
          </w:p>
        </w:tc>
        <w:tc>
          <w:tcPr>
            <w:tcW w:w="2919" w:type="dxa"/>
          </w:tcPr>
          <w:p w:rsidR="00AE4F87" w:rsidRPr="00651065" w:rsidRDefault="00AE4F87" w:rsidP="00471650">
            <w:pPr>
              <w:rPr>
                <w:b/>
                <w:sz w:val="28"/>
              </w:rPr>
            </w:pPr>
            <w:r w:rsidRPr="00651065">
              <w:rPr>
                <w:b/>
                <w:position w:val="-24"/>
                <w:sz w:val="28"/>
              </w:rPr>
              <w:object w:dxaOrig="639" w:dyaOrig="620">
                <v:shape id="_x0000_i1099" type="#_x0000_t75" style="width:31.7pt;height:30.55pt" o:ole="">
                  <v:imagedata r:id="rId179" o:title=""/>
                </v:shape>
                <o:OLEObject Type="Embed" ProgID="Equation.3" ShapeID="_x0000_i1099" DrawAspect="Content" ObjectID="_1559993606" r:id="rId180"/>
              </w:object>
            </w:r>
          </w:p>
        </w:tc>
        <w:tc>
          <w:tcPr>
            <w:tcW w:w="579" w:type="dxa"/>
            <w:shd w:val="clear" w:color="auto" w:fill="002060"/>
          </w:tcPr>
          <w:p w:rsidR="00AE4F87" w:rsidRPr="00651065" w:rsidRDefault="00AE4F87" w:rsidP="00471650">
            <w:pPr>
              <w:rPr>
                <w:b/>
                <w:sz w:val="28"/>
              </w:rPr>
            </w:pPr>
          </w:p>
        </w:tc>
        <w:tc>
          <w:tcPr>
            <w:tcW w:w="466" w:type="dxa"/>
            <w:vAlign w:val="center"/>
          </w:tcPr>
          <w:p w:rsidR="00AE4F87" w:rsidRPr="00AE4F87" w:rsidRDefault="00AE4F87" w:rsidP="00EF042D">
            <w:pPr>
              <w:jc w:val="center"/>
              <w:rPr>
                <w:sz w:val="28"/>
              </w:rPr>
            </w:pPr>
            <w:r>
              <w:rPr>
                <w:sz w:val="28"/>
              </w:rPr>
              <w:t>j</w:t>
            </w:r>
            <w:r w:rsidRPr="00AE4F87">
              <w:rPr>
                <w:sz w:val="28"/>
              </w:rPr>
              <w:t>)</w:t>
            </w:r>
          </w:p>
        </w:tc>
        <w:tc>
          <w:tcPr>
            <w:tcW w:w="3308" w:type="dxa"/>
          </w:tcPr>
          <w:p w:rsidR="00AE4F87" w:rsidRPr="00651065" w:rsidRDefault="00AE4F87" w:rsidP="00471650">
            <w:pPr>
              <w:rPr>
                <w:b/>
                <w:sz w:val="28"/>
              </w:rPr>
            </w:pPr>
            <w:r w:rsidRPr="00651065">
              <w:rPr>
                <w:b/>
                <w:position w:val="-28"/>
                <w:sz w:val="28"/>
              </w:rPr>
              <w:object w:dxaOrig="440" w:dyaOrig="660">
                <v:shape id="_x0000_i1100" type="#_x0000_t75" style="width:21.9pt;height:32.85pt" o:ole="">
                  <v:imagedata r:id="rId181" o:title=""/>
                </v:shape>
                <o:OLEObject Type="Embed" ProgID="Equation.3" ShapeID="_x0000_i1100" DrawAspect="Content" ObjectID="_1559993607" r:id="rId182"/>
              </w:object>
            </w:r>
          </w:p>
        </w:tc>
      </w:tr>
      <w:tr w:rsidR="00AE4F87" w:rsidRPr="00651065">
        <w:tc>
          <w:tcPr>
            <w:tcW w:w="464" w:type="dxa"/>
            <w:vAlign w:val="center"/>
          </w:tcPr>
          <w:p w:rsidR="00AE4F87" w:rsidRPr="00AE4F87" w:rsidRDefault="00AE4F87" w:rsidP="00EF042D">
            <w:pPr>
              <w:jc w:val="center"/>
            </w:pPr>
            <w:r w:rsidRPr="00AE4F87">
              <w:t>e)</w:t>
            </w:r>
          </w:p>
        </w:tc>
        <w:tc>
          <w:tcPr>
            <w:tcW w:w="2919" w:type="dxa"/>
          </w:tcPr>
          <w:p w:rsidR="00AE4F87" w:rsidRPr="00651065" w:rsidRDefault="00AE4F87" w:rsidP="00691188">
            <w:pPr>
              <w:rPr>
                <w:b/>
                <w:sz w:val="28"/>
              </w:rPr>
            </w:pPr>
            <w:r w:rsidRPr="00651065">
              <w:rPr>
                <w:b/>
                <w:position w:val="-24"/>
                <w:sz w:val="28"/>
              </w:rPr>
              <w:object w:dxaOrig="540" w:dyaOrig="620">
                <v:shape id="_x0000_i1101" type="#_x0000_t75" style="width:27.05pt;height:30.55pt" o:ole="">
                  <v:imagedata r:id="rId183" o:title=""/>
                </v:shape>
                <o:OLEObject Type="Embed" ProgID="Equation.3" ShapeID="_x0000_i1101" DrawAspect="Content" ObjectID="_1559993608" r:id="rId184"/>
              </w:object>
            </w:r>
          </w:p>
        </w:tc>
        <w:tc>
          <w:tcPr>
            <w:tcW w:w="579" w:type="dxa"/>
            <w:shd w:val="clear" w:color="auto" w:fill="002060"/>
          </w:tcPr>
          <w:p w:rsidR="00AE4F87" w:rsidRPr="00651065" w:rsidRDefault="00AE4F87" w:rsidP="00471650">
            <w:pPr>
              <w:rPr>
                <w:b/>
                <w:sz w:val="28"/>
              </w:rPr>
            </w:pPr>
          </w:p>
        </w:tc>
        <w:tc>
          <w:tcPr>
            <w:tcW w:w="466" w:type="dxa"/>
            <w:vAlign w:val="center"/>
          </w:tcPr>
          <w:p w:rsidR="00AE4F87" w:rsidRPr="00AE4F87" w:rsidRDefault="00AE4F87" w:rsidP="00EF042D">
            <w:pPr>
              <w:jc w:val="center"/>
            </w:pPr>
            <w:r>
              <w:t>k</w:t>
            </w:r>
            <w:r w:rsidRPr="00AE4F87">
              <w:t>)</w:t>
            </w:r>
          </w:p>
        </w:tc>
        <w:tc>
          <w:tcPr>
            <w:tcW w:w="3308" w:type="dxa"/>
          </w:tcPr>
          <w:p w:rsidR="00AE4F87" w:rsidRPr="00651065" w:rsidRDefault="00AE4F87" w:rsidP="00471650">
            <w:pPr>
              <w:rPr>
                <w:b/>
                <w:sz w:val="28"/>
              </w:rPr>
            </w:pPr>
            <w:r w:rsidRPr="00651065">
              <w:rPr>
                <w:b/>
                <w:position w:val="-24"/>
                <w:sz w:val="28"/>
              </w:rPr>
              <w:object w:dxaOrig="420" w:dyaOrig="620">
                <v:shape id="_x0000_i1102" type="#_x0000_t75" style="width:20.75pt;height:30.55pt" o:ole="">
                  <v:imagedata r:id="rId185" o:title=""/>
                </v:shape>
                <o:OLEObject Type="Embed" ProgID="Equation.3" ShapeID="_x0000_i1102" DrawAspect="Content" ObjectID="_1559993609" r:id="rId186"/>
              </w:object>
            </w:r>
          </w:p>
        </w:tc>
      </w:tr>
      <w:tr w:rsidR="00AE4F87" w:rsidRPr="00651065">
        <w:tc>
          <w:tcPr>
            <w:tcW w:w="464" w:type="dxa"/>
            <w:vAlign w:val="center"/>
          </w:tcPr>
          <w:p w:rsidR="00AE4F87" w:rsidRPr="00AE4F87" w:rsidRDefault="00AE4F87" w:rsidP="00EF042D">
            <w:pPr>
              <w:jc w:val="center"/>
              <w:rPr>
                <w:sz w:val="28"/>
              </w:rPr>
            </w:pPr>
            <w:r w:rsidRPr="00AE4F87">
              <w:rPr>
                <w:sz w:val="28"/>
              </w:rPr>
              <w:t>f)</w:t>
            </w:r>
          </w:p>
        </w:tc>
        <w:tc>
          <w:tcPr>
            <w:tcW w:w="2919" w:type="dxa"/>
          </w:tcPr>
          <w:p w:rsidR="00AE4F87" w:rsidRPr="00651065" w:rsidRDefault="00AE4F87" w:rsidP="00471650">
            <w:pPr>
              <w:rPr>
                <w:b/>
                <w:sz w:val="28"/>
              </w:rPr>
            </w:pPr>
            <w:r w:rsidRPr="00651065">
              <w:rPr>
                <w:b/>
                <w:position w:val="-24"/>
                <w:sz w:val="28"/>
              </w:rPr>
              <w:object w:dxaOrig="420" w:dyaOrig="620">
                <v:shape id="_x0000_i1103" type="#_x0000_t75" style="width:20.75pt;height:30.55pt" o:ole="">
                  <v:imagedata r:id="rId187" o:title=""/>
                </v:shape>
                <o:OLEObject Type="Embed" ProgID="Equation.3" ShapeID="_x0000_i1103" DrawAspect="Content" ObjectID="_1559993610" r:id="rId188"/>
              </w:object>
            </w:r>
          </w:p>
        </w:tc>
        <w:tc>
          <w:tcPr>
            <w:tcW w:w="579" w:type="dxa"/>
            <w:shd w:val="clear" w:color="auto" w:fill="002060"/>
          </w:tcPr>
          <w:p w:rsidR="00AE4F87" w:rsidRPr="00651065" w:rsidRDefault="00AE4F87" w:rsidP="00471650">
            <w:pPr>
              <w:rPr>
                <w:b/>
                <w:sz w:val="28"/>
              </w:rPr>
            </w:pPr>
          </w:p>
        </w:tc>
        <w:tc>
          <w:tcPr>
            <w:tcW w:w="466" w:type="dxa"/>
            <w:vAlign w:val="center"/>
          </w:tcPr>
          <w:p w:rsidR="00AE4F87" w:rsidRPr="00AE4F87" w:rsidRDefault="00AE4F87" w:rsidP="00EF042D">
            <w:pPr>
              <w:jc w:val="center"/>
              <w:rPr>
                <w:sz w:val="28"/>
              </w:rPr>
            </w:pPr>
            <w:r>
              <w:rPr>
                <w:sz w:val="28"/>
              </w:rPr>
              <w:t>l</w:t>
            </w:r>
            <w:r w:rsidRPr="00AE4F87">
              <w:rPr>
                <w:sz w:val="28"/>
              </w:rPr>
              <w:t>)</w:t>
            </w:r>
          </w:p>
        </w:tc>
        <w:tc>
          <w:tcPr>
            <w:tcW w:w="3308" w:type="dxa"/>
          </w:tcPr>
          <w:p w:rsidR="00AE4F87" w:rsidRPr="00651065" w:rsidRDefault="00AE4F87" w:rsidP="00471650">
            <w:pPr>
              <w:rPr>
                <w:b/>
                <w:sz w:val="28"/>
              </w:rPr>
            </w:pPr>
            <w:r w:rsidRPr="00651065">
              <w:rPr>
                <w:b/>
                <w:position w:val="-24"/>
                <w:sz w:val="28"/>
              </w:rPr>
              <w:object w:dxaOrig="660" w:dyaOrig="620">
                <v:shape id="_x0000_i1104" type="#_x0000_t75" style="width:32.85pt;height:30.55pt" o:ole="">
                  <v:imagedata r:id="rId189" o:title=""/>
                </v:shape>
                <o:OLEObject Type="Embed" ProgID="Equation.3" ShapeID="_x0000_i1104" DrawAspect="Content" ObjectID="_1559993611" r:id="rId190"/>
              </w:object>
            </w:r>
          </w:p>
        </w:tc>
      </w:tr>
    </w:tbl>
    <w:p w:rsidR="00691188" w:rsidRDefault="00814FA4" w:rsidP="00471650">
      <w:r>
        <w:rPr>
          <w:b/>
          <w:sz w:val="28"/>
        </w:rPr>
        <w:br/>
      </w:r>
    </w:p>
    <w:p w:rsidR="00814FA4" w:rsidRDefault="00691188" w:rsidP="00471650">
      <w:r>
        <w:br w:type="page"/>
      </w:r>
      <w:r w:rsidR="00814FA4" w:rsidRPr="00814FA4">
        <w:lastRenderedPageBreak/>
        <w:t>3) Solve the following</w:t>
      </w:r>
      <w:r w:rsidR="009011A2">
        <w:t xml:space="preserve">, having your answer in correct scientific notation. </w:t>
      </w:r>
      <w:r w:rsidR="009011A2">
        <w:rPr>
          <w:b/>
          <w:u w:val="single"/>
        </w:rPr>
        <w:t>PLEASE s</w:t>
      </w:r>
      <w:r w:rsidR="00814FA4" w:rsidRPr="0093392D">
        <w:rPr>
          <w:b/>
          <w:u w:val="single"/>
        </w:rPr>
        <w:t>how all of your work.</w:t>
      </w:r>
    </w:p>
    <w:p w:rsidR="00814FA4" w:rsidRDefault="00814FA4" w:rsidP="0047165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5758"/>
      </w:tblGrid>
      <w:tr w:rsidR="00AE4F87" w:rsidRPr="00651065">
        <w:trPr>
          <w:trHeight w:val="576"/>
        </w:trPr>
        <w:tc>
          <w:tcPr>
            <w:tcW w:w="378" w:type="dxa"/>
            <w:vAlign w:val="center"/>
          </w:tcPr>
          <w:p w:rsidR="00AE4F87" w:rsidRPr="00AE4F87" w:rsidRDefault="00AE4F87" w:rsidP="00AE4F87">
            <w:pPr>
              <w:jc w:val="center"/>
              <w:rPr>
                <w:sz w:val="28"/>
              </w:rPr>
            </w:pPr>
            <w:r w:rsidRPr="00AE4F87">
              <w:rPr>
                <w:sz w:val="28"/>
              </w:rPr>
              <w:t>a)</w:t>
            </w:r>
          </w:p>
        </w:tc>
        <w:tc>
          <w:tcPr>
            <w:tcW w:w="5758" w:type="dxa"/>
          </w:tcPr>
          <w:p w:rsidR="00AE4F87" w:rsidRPr="00651065" w:rsidRDefault="00AE4F87" w:rsidP="00471650">
            <w:pPr>
              <w:rPr>
                <w:b/>
                <w:sz w:val="28"/>
              </w:rPr>
            </w:pPr>
            <w:r w:rsidRPr="00651065">
              <w:rPr>
                <w:b/>
                <w:position w:val="-24"/>
                <w:sz w:val="28"/>
              </w:rPr>
              <w:object w:dxaOrig="859" w:dyaOrig="660">
                <v:shape id="_x0000_i1105" type="#_x0000_t75" style="width:43.2pt;height:32.85pt" o:ole="">
                  <v:imagedata r:id="rId191" o:title=""/>
                </v:shape>
                <o:OLEObject Type="Embed" ProgID="Equation.3" ShapeID="_x0000_i1105" DrawAspect="Content" ObjectID="_1559993612" r:id="rId192"/>
              </w:object>
            </w:r>
            <w:r w:rsidRPr="00651065">
              <w:rPr>
                <w:b/>
                <w:sz w:val="28"/>
              </w:rPr>
              <w:t>=</w:t>
            </w:r>
          </w:p>
        </w:tc>
      </w:tr>
      <w:tr w:rsidR="00AE4F87" w:rsidRPr="00651065">
        <w:trPr>
          <w:trHeight w:val="576"/>
        </w:trPr>
        <w:tc>
          <w:tcPr>
            <w:tcW w:w="378" w:type="dxa"/>
            <w:vAlign w:val="center"/>
          </w:tcPr>
          <w:p w:rsidR="00AE4F87" w:rsidRPr="00AE4F87" w:rsidRDefault="00AE4F87" w:rsidP="00AE4F87">
            <w:pPr>
              <w:jc w:val="center"/>
              <w:rPr>
                <w:sz w:val="28"/>
              </w:rPr>
            </w:pPr>
            <w:r w:rsidRPr="00AE4F87">
              <w:rPr>
                <w:sz w:val="28"/>
              </w:rPr>
              <w:t>b)</w:t>
            </w:r>
          </w:p>
        </w:tc>
        <w:tc>
          <w:tcPr>
            <w:tcW w:w="5758" w:type="dxa"/>
          </w:tcPr>
          <w:p w:rsidR="00AE4F87" w:rsidRPr="00651065" w:rsidRDefault="00AE4F87" w:rsidP="00471650">
            <w:pPr>
              <w:rPr>
                <w:b/>
                <w:sz w:val="28"/>
              </w:rPr>
            </w:pPr>
            <w:r w:rsidRPr="00651065">
              <w:rPr>
                <w:b/>
                <w:position w:val="-24"/>
                <w:sz w:val="28"/>
              </w:rPr>
              <w:object w:dxaOrig="859" w:dyaOrig="620">
                <v:shape id="_x0000_i1106" type="#_x0000_t75" style="width:43.2pt;height:30.55pt" o:ole="">
                  <v:imagedata r:id="rId193" o:title=""/>
                </v:shape>
                <o:OLEObject Type="Embed" ProgID="Equation.3" ShapeID="_x0000_i1106" DrawAspect="Content" ObjectID="_1559993613" r:id="rId194"/>
              </w:object>
            </w:r>
            <w:r w:rsidRPr="00651065">
              <w:rPr>
                <w:b/>
                <w:sz w:val="28"/>
              </w:rPr>
              <w:t>=</w:t>
            </w:r>
          </w:p>
        </w:tc>
      </w:tr>
      <w:tr w:rsidR="00AE4F87" w:rsidRPr="00651065">
        <w:trPr>
          <w:trHeight w:val="576"/>
        </w:trPr>
        <w:tc>
          <w:tcPr>
            <w:tcW w:w="378" w:type="dxa"/>
            <w:vAlign w:val="center"/>
          </w:tcPr>
          <w:p w:rsidR="00AE4F87" w:rsidRPr="00AE4F87" w:rsidRDefault="00AE4F87" w:rsidP="00AE4F87">
            <w:pPr>
              <w:jc w:val="center"/>
              <w:rPr>
                <w:sz w:val="28"/>
              </w:rPr>
            </w:pPr>
            <w:r w:rsidRPr="00AE4F87">
              <w:rPr>
                <w:sz w:val="28"/>
              </w:rPr>
              <w:t>c)</w:t>
            </w:r>
          </w:p>
        </w:tc>
        <w:tc>
          <w:tcPr>
            <w:tcW w:w="5758" w:type="dxa"/>
          </w:tcPr>
          <w:p w:rsidR="00AE4F87" w:rsidRPr="00651065" w:rsidRDefault="00AE4F87" w:rsidP="00471650">
            <w:pPr>
              <w:rPr>
                <w:b/>
                <w:sz w:val="28"/>
              </w:rPr>
            </w:pPr>
            <w:r w:rsidRPr="00651065">
              <w:rPr>
                <w:b/>
                <w:position w:val="-24"/>
                <w:sz w:val="28"/>
              </w:rPr>
              <w:object w:dxaOrig="1980" w:dyaOrig="660">
                <v:shape id="_x0000_i1107" type="#_x0000_t75" style="width:99.05pt;height:32.85pt" o:ole="">
                  <v:imagedata r:id="rId195" o:title=""/>
                </v:shape>
                <o:OLEObject Type="Embed" ProgID="Equation.3" ShapeID="_x0000_i1107" DrawAspect="Content" ObjectID="_1559993614" r:id="rId196"/>
              </w:object>
            </w:r>
            <w:r w:rsidRPr="00651065">
              <w:rPr>
                <w:b/>
                <w:sz w:val="28"/>
              </w:rPr>
              <w:t>=</w:t>
            </w:r>
          </w:p>
        </w:tc>
      </w:tr>
      <w:tr w:rsidR="00AE4F87" w:rsidRPr="00651065">
        <w:trPr>
          <w:trHeight w:val="576"/>
        </w:trPr>
        <w:tc>
          <w:tcPr>
            <w:tcW w:w="378" w:type="dxa"/>
            <w:vAlign w:val="center"/>
          </w:tcPr>
          <w:p w:rsidR="00AE4F87" w:rsidRPr="00AE4F87" w:rsidRDefault="00AE4F87" w:rsidP="00AE4F87">
            <w:pPr>
              <w:jc w:val="center"/>
              <w:rPr>
                <w:sz w:val="28"/>
              </w:rPr>
            </w:pPr>
            <w:r w:rsidRPr="00AE4F87">
              <w:rPr>
                <w:sz w:val="28"/>
              </w:rPr>
              <w:t>d)</w:t>
            </w:r>
          </w:p>
        </w:tc>
        <w:tc>
          <w:tcPr>
            <w:tcW w:w="5758" w:type="dxa"/>
            <w:vAlign w:val="center"/>
          </w:tcPr>
          <w:p w:rsidR="00AE4F87" w:rsidRPr="00651065" w:rsidRDefault="00AE4F87" w:rsidP="00E65F47">
            <w:pPr>
              <w:rPr>
                <w:b/>
                <w:sz w:val="28"/>
              </w:rPr>
            </w:pPr>
            <w:r w:rsidRPr="00651065">
              <w:rPr>
                <w:b/>
                <w:position w:val="-10"/>
                <w:sz w:val="28"/>
              </w:rPr>
              <w:object w:dxaOrig="1939" w:dyaOrig="360">
                <v:shape id="_x0000_i1108" type="#_x0000_t75" style="width:96.75pt;height:17.85pt" o:ole="">
                  <v:imagedata r:id="rId197" o:title=""/>
                </v:shape>
                <o:OLEObject Type="Embed" ProgID="Equation.3" ShapeID="_x0000_i1108" DrawAspect="Content" ObjectID="_1559993615" r:id="rId198"/>
              </w:object>
            </w:r>
            <w:r w:rsidRPr="00651065">
              <w:rPr>
                <w:b/>
                <w:sz w:val="28"/>
              </w:rPr>
              <w:t>=</w:t>
            </w:r>
          </w:p>
        </w:tc>
      </w:tr>
      <w:tr w:rsidR="00AE4F87" w:rsidRPr="00651065">
        <w:trPr>
          <w:trHeight w:val="576"/>
        </w:trPr>
        <w:tc>
          <w:tcPr>
            <w:tcW w:w="378" w:type="dxa"/>
            <w:vAlign w:val="center"/>
          </w:tcPr>
          <w:p w:rsidR="00AE4F87" w:rsidRPr="00AE4F87" w:rsidRDefault="00AE4F87" w:rsidP="00AE4F87">
            <w:pPr>
              <w:jc w:val="center"/>
            </w:pPr>
            <w:r w:rsidRPr="00AE4F87">
              <w:t>e)</w:t>
            </w:r>
          </w:p>
        </w:tc>
        <w:tc>
          <w:tcPr>
            <w:tcW w:w="5758" w:type="dxa"/>
          </w:tcPr>
          <w:p w:rsidR="00AE4F87" w:rsidRPr="00651065" w:rsidRDefault="00AE4F87" w:rsidP="00471650">
            <w:pPr>
              <w:rPr>
                <w:b/>
                <w:sz w:val="28"/>
              </w:rPr>
            </w:pPr>
            <w:r w:rsidRPr="00651065">
              <w:rPr>
                <w:position w:val="-24"/>
              </w:rPr>
              <w:object w:dxaOrig="1860" w:dyaOrig="660">
                <v:shape id="_x0000_i1109" type="#_x0000_t75" style="width:92.75pt;height:32.85pt" o:ole="">
                  <v:imagedata r:id="rId199" o:title=""/>
                </v:shape>
                <o:OLEObject Type="Embed" ProgID="Equation.3" ShapeID="_x0000_i1109" DrawAspect="Content" ObjectID="_1559993616" r:id="rId200"/>
              </w:object>
            </w:r>
            <w:r>
              <w:t>=</w:t>
            </w:r>
          </w:p>
        </w:tc>
      </w:tr>
      <w:tr w:rsidR="00AE4F87" w:rsidRPr="00651065">
        <w:trPr>
          <w:trHeight w:val="576"/>
        </w:trPr>
        <w:tc>
          <w:tcPr>
            <w:tcW w:w="378" w:type="dxa"/>
            <w:vAlign w:val="center"/>
          </w:tcPr>
          <w:p w:rsidR="00AE4F87" w:rsidRPr="00AE4F87" w:rsidRDefault="00AE4F87" w:rsidP="00AE4F87">
            <w:pPr>
              <w:jc w:val="center"/>
              <w:rPr>
                <w:sz w:val="28"/>
              </w:rPr>
            </w:pPr>
            <w:r w:rsidRPr="00AE4F87">
              <w:rPr>
                <w:sz w:val="28"/>
              </w:rPr>
              <w:t>f)</w:t>
            </w:r>
          </w:p>
        </w:tc>
        <w:tc>
          <w:tcPr>
            <w:tcW w:w="5758" w:type="dxa"/>
            <w:vAlign w:val="center"/>
          </w:tcPr>
          <w:p w:rsidR="00AE4F87" w:rsidRPr="00651065" w:rsidRDefault="00AE4F87" w:rsidP="00E65F47">
            <w:pPr>
              <w:rPr>
                <w:b/>
                <w:sz w:val="28"/>
              </w:rPr>
            </w:pPr>
            <w:r w:rsidRPr="00651065">
              <w:rPr>
                <w:b/>
                <w:position w:val="-10"/>
                <w:sz w:val="28"/>
              </w:rPr>
              <w:object w:dxaOrig="1020" w:dyaOrig="420">
                <v:shape id="_x0000_i1110" type="#_x0000_t75" style="width:51.25pt;height:20.75pt" o:ole="">
                  <v:imagedata r:id="rId201" o:title=""/>
                </v:shape>
                <o:OLEObject Type="Embed" ProgID="Equation.3" ShapeID="_x0000_i1110" DrawAspect="Content" ObjectID="_1559993617" r:id="rId202"/>
              </w:object>
            </w:r>
            <w:r w:rsidRPr="00651065">
              <w:rPr>
                <w:b/>
                <w:sz w:val="28"/>
              </w:rPr>
              <w:t>=</w:t>
            </w:r>
          </w:p>
        </w:tc>
      </w:tr>
    </w:tbl>
    <w:p w:rsidR="00E4766E" w:rsidRPr="00E4766E" w:rsidRDefault="00E4766E" w:rsidP="00471650"/>
    <w:p w:rsidR="00E4766E" w:rsidRPr="0093392D" w:rsidRDefault="005423F5" w:rsidP="00471650">
      <w:pPr>
        <w:rPr>
          <w:b/>
          <w:u w:val="single"/>
        </w:rPr>
      </w:pPr>
      <w:r>
        <w:t xml:space="preserve">4) </w:t>
      </w:r>
      <w:r w:rsidR="00E4766E" w:rsidRPr="00E4766E">
        <w:t>Solve the fo</w:t>
      </w:r>
      <w:r w:rsidR="00E4766E">
        <w:t xml:space="preserve">llowing problems, using </w:t>
      </w:r>
      <w:r w:rsidR="0093392D">
        <w:t xml:space="preserve">cross </w:t>
      </w:r>
      <w:r w:rsidR="00E4766E">
        <w:t xml:space="preserve">canceling of numbers.  </w:t>
      </w:r>
      <w:r w:rsidR="00E4766E" w:rsidRPr="0093392D">
        <w:rPr>
          <w:b/>
          <w:u w:val="single"/>
        </w:rPr>
        <w:t>Show your work.</w:t>
      </w:r>
    </w:p>
    <w:p w:rsidR="00E4766E" w:rsidRPr="00E4766E" w:rsidRDefault="00E4766E" w:rsidP="00471650"/>
    <w:p w:rsidR="00E4766E" w:rsidRPr="00E4766E" w:rsidRDefault="00AE4F87" w:rsidP="00471650">
      <w:r>
        <w:t xml:space="preserve">a) </w:t>
      </w:r>
      <w:r w:rsidR="005423F5" w:rsidRPr="00E4766E">
        <w:rPr>
          <w:position w:val="-34"/>
        </w:rPr>
        <w:object w:dxaOrig="3500" w:dyaOrig="880">
          <v:shape id="_x0000_i1111" type="#_x0000_t75" style="width:174.55pt;height:43.8pt" o:ole="">
            <v:imagedata r:id="rId203" o:title=""/>
          </v:shape>
          <o:OLEObject Type="Embed" ProgID="Equation.3" ShapeID="_x0000_i1111" DrawAspect="Content" ObjectID="_1559993618" r:id="rId204"/>
        </w:object>
      </w:r>
      <w:r w:rsidR="00E4766E">
        <w:tab/>
      </w:r>
      <w:r w:rsidR="00E4766E">
        <w:tab/>
      </w:r>
      <w:proofErr w:type="gramStart"/>
      <w:r>
        <w:t>e</w:t>
      </w:r>
      <w:proofErr w:type="gramEnd"/>
      <w:r>
        <w:t xml:space="preserve">) </w:t>
      </w:r>
      <w:r w:rsidR="005423F5" w:rsidRPr="00E4766E">
        <w:rPr>
          <w:position w:val="-34"/>
        </w:rPr>
        <w:object w:dxaOrig="3860" w:dyaOrig="880">
          <v:shape id="_x0000_i1112" type="#_x0000_t75" style="width:192.4pt;height:43.8pt" o:ole="">
            <v:imagedata r:id="rId205" o:title=""/>
          </v:shape>
          <o:OLEObject Type="Embed" ProgID="Equation.3" ShapeID="_x0000_i1112" DrawAspect="Content" ObjectID="_1559993619" r:id="rId206"/>
        </w:object>
      </w:r>
    </w:p>
    <w:p w:rsidR="00E4766E" w:rsidRPr="00E4766E" w:rsidRDefault="00E4766E" w:rsidP="00471650"/>
    <w:p w:rsidR="00E4766E" w:rsidRDefault="00E4766E" w:rsidP="00471650">
      <w:pPr>
        <w:rPr>
          <w:b/>
          <w:sz w:val="28"/>
        </w:rPr>
      </w:pPr>
    </w:p>
    <w:p w:rsidR="00E4766E" w:rsidRDefault="00AE4F87" w:rsidP="00471650">
      <w:r>
        <w:t xml:space="preserve">b) </w:t>
      </w:r>
      <w:r w:rsidR="005423F5" w:rsidRPr="00E4766E">
        <w:rPr>
          <w:position w:val="-34"/>
        </w:rPr>
        <w:object w:dxaOrig="3700" w:dyaOrig="880">
          <v:shape id="_x0000_i1113" type="#_x0000_t75" style="width:185.45pt;height:43.8pt" o:ole="">
            <v:imagedata r:id="rId207" o:title=""/>
          </v:shape>
          <o:OLEObject Type="Embed" ProgID="Equation.3" ShapeID="_x0000_i1113" DrawAspect="Content" ObjectID="_1559993620" r:id="rId208"/>
        </w:object>
      </w:r>
      <w:r w:rsidR="00E4766E">
        <w:tab/>
      </w:r>
      <w:r w:rsidR="00E4766E">
        <w:tab/>
      </w:r>
      <w:proofErr w:type="gramStart"/>
      <w:r>
        <w:t>f</w:t>
      </w:r>
      <w:proofErr w:type="gramEnd"/>
      <w:r>
        <w:t xml:space="preserve">) </w:t>
      </w:r>
      <w:r w:rsidR="005423F5" w:rsidRPr="005423F5">
        <w:rPr>
          <w:position w:val="-32"/>
        </w:rPr>
        <w:object w:dxaOrig="3519" w:dyaOrig="859">
          <v:shape id="_x0000_i1114" type="#_x0000_t75" style="width:176.25pt;height:43.2pt" o:ole="">
            <v:imagedata r:id="rId209" o:title=""/>
          </v:shape>
          <o:OLEObject Type="Embed" ProgID="Equation.3" ShapeID="_x0000_i1114" DrawAspect="Content" ObjectID="_1559993621" r:id="rId210"/>
        </w:object>
      </w:r>
    </w:p>
    <w:p w:rsidR="00E4766E" w:rsidRDefault="00E4766E" w:rsidP="00471650"/>
    <w:p w:rsidR="00E4766E" w:rsidRDefault="00E4766E" w:rsidP="00471650"/>
    <w:p w:rsidR="00E4766E" w:rsidRDefault="00AE4F87" w:rsidP="00471650">
      <w:r>
        <w:t xml:space="preserve">c) </w:t>
      </w:r>
      <w:r w:rsidR="005423F5" w:rsidRPr="00E4766E">
        <w:rPr>
          <w:position w:val="-34"/>
        </w:rPr>
        <w:object w:dxaOrig="3660" w:dyaOrig="880">
          <v:shape id="_x0000_i1115" type="#_x0000_t75" style="width:183.15pt;height:43.8pt" o:ole="">
            <v:imagedata r:id="rId211" o:title=""/>
          </v:shape>
          <o:OLEObject Type="Embed" ProgID="Equation.3" ShapeID="_x0000_i1115" DrawAspect="Content" ObjectID="_1559993622" r:id="rId212"/>
        </w:object>
      </w:r>
      <w:r w:rsidR="00E4766E">
        <w:tab/>
      </w:r>
      <w:r w:rsidR="00E4766E">
        <w:tab/>
      </w:r>
      <w:proofErr w:type="gramStart"/>
      <w:r>
        <w:t>g</w:t>
      </w:r>
      <w:proofErr w:type="gramEnd"/>
      <w:r>
        <w:t xml:space="preserve">) </w:t>
      </w:r>
      <w:r w:rsidR="005423F5" w:rsidRPr="00E4766E">
        <w:rPr>
          <w:position w:val="-34"/>
        </w:rPr>
        <w:object w:dxaOrig="4000" w:dyaOrig="880">
          <v:shape id="_x0000_i1116" type="#_x0000_t75" style="width:200.45pt;height:43.8pt" o:ole="">
            <v:imagedata r:id="rId213" o:title=""/>
          </v:shape>
          <o:OLEObject Type="Embed" ProgID="Equation.3" ShapeID="_x0000_i1116" DrawAspect="Content" ObjectID="_1559993623" r:id="rId214"/>
        </w:object>
      </w:r>
    </w:p>
    <w:p w:rsidR="00E4766E" w:rsidRDefault="00E4766E" w:rsidP="00471650"/>
    <w:p w:rsidR="00E4766E" w:rsidRDefault="00E4766E" w:rsidP="00471650"/>
    <w:p w:rsidR="00345DE7" w:rsidRDefault="00AE4F87" w:rsidP="00EF2FD9">
      <w:r>
        <w:t xml:space="preserve">d) </w:t>
      </w:r>
      <w:r w:rsidR="005423F5" w:rsidRPr="00E4766E">
        <w:rPr>
          <w:position w:val="-34"/>
        </w:rPr>
        <w:object w:dxaOrig="3860" w:dyaOrig="880">
          <v:shape id="_x0000_i1117" type="#_x0000_t75" style="width:192.4pt;height:43.8pt" o:ole="">
            <v:imagedata r:id="rId215" o:title=""/>
          </v:shape>
          <o:OLEObject Type="Embed" ProgID="Equation.3" ShapeID="_x0000_i1117" DrawAspect="Content" ObjectID="_1559993624" r:id="rId216"/>
        </w:object>
      </w:r>
      <w:r w:rsidR="00E4766E">
        <w:tab/>
      </w:r>
      <w:r w:rsidR="00E4766E">
        <w:tab/>
      </w:r>
      <w:proofErr w:type="gramStart"/>
      <w:r>
        <w:t>h</w:t>
      </w:r>
      <w:proofErr w:type="gramEnd"/>
      <w:r>
        <w:t xml:space="preserve">) </w:t>
      </w:r>
      <w:r w:rsidR="005423F5" w:rsidRPr="005423F5">
        <w:rPr>
          <w:position w:val="-32"/>
        </w:rPr>
        <w:object w:dxaOrig="4060" w:dyaOrig="859">
          <v:shape id="_x0000_i1118" type="#_x0000_t75" style="width:202.75pt;height:43.2pt" o:ole="">
            <v:imagedata r:id="rId217" o:title=""/>
          </v:shape>
          <o:OLEObject Type="Embed" ProgID="Equation.3" ShapeID="_x0000_i1118" DrawAspect="Content" ObjectID="_1559993625" r:id="rId218"/>
        </w:object>
      </w:r>
    </w:p>
    <w:p w:rsidR="00345DE7" w:rsidRDefault="00345DE7" w:rsidP="00EF2FD9"/>
    <w:p w:rsidR="00345DE7" w:rsidRDefault="00345DE7" w:rsidP="00EF2FD9"/>
    <w:p w:rsidR="00AB0964" w:rsidRDefault="00121F76" w:rsidP="00EF2FD9">
      <w:pPr>
        <w:rPr>
          <w:sz w:val="22"/>
        </w:rPr>
      </w:pPr>
      <w:r w:rsidRPr="00121F76">
        <w:t>5) Solve for “</w:t>
      </w:r>
      <w:r w:rsidRPr="00AE4F87">
        <w:rPr>
          <w:i/>
        </w:rPr>
        <w:t>x</w:t>
      </w:r>
      <w:r w:rsidRPr="00121F76">
        <w:t>”.</w:t>
      </w:r>
      <w:r w:rsidR="00EF2FD9" w:rsidRPr="00121F76">
        <w:rPr>
          <w:sz w:val="22"/>
        </w:rPr>
        <w:t xml:space="preserve"> </w:t>
      </w:r>
    </w:p>
    <w:p w:rsidR="00121F76" w:rsidRDefault="00121F76" w:rsidP="00EF2FD9">
      <w:pPr>
        <w:rPr>
          <w:sz w:val="22"/>
        </w:rPr>
      </w:pPr>
    </w:p>
    <w:p w:rsidR="00AE4F87" w:rsidRDefault="00AE4F87" w:rsidP="00AE4F87">
      <w:pPr>
        <w:rPr>
          <w:position w:val="-24"/>
        </w:rPr>
        <w:sectPr w:rsidR="00AE4F87" w:rsidSect="00144054">
          <w:type w:val="continuous"/>
          <w:pgSz w:w="12240" w:h="15840"/>
          <w:pgMar w:top="720" w:right="864" w:bottom="720" w:left="864" w:header="720" w:footer="720" w:gutter="0"/>
          <w:cols w:space="720"/>
          <w:docGrid w:linePitch="360"/>
        </w:sectPr>
      </w:pPr>
    </w:p>
    <w:p w:rsidR="00121F76" w:rsidRDefault="00AE4F87" w:rsidP="00EF2FD9">
      <w:pPr>
        <w:rPr>
          <w:position w:val="-24"/>
        </w:rPr>
      </w:pPr>
      <w:r>
        <w:rPr>
          <w:position w:val="-24"/>
        </w:rPr>
        <w:lastRenderedPageBreak/>
        <w:t xml:space="preserve">a) </w:t>
      </w:r>
      <w:r w:rsidR="00A65AE1">
        <w:rPr>
          <w:noProof/>
          <w:position w:val="-24"/>
        </w:rPr>
        <w:pict>
          <v:shape id="_x0000_s1184" type="#_x0000_t75" style="position:absolute;margin-left:12.25pt;margin-top:0;width:89.9pt;height:30.8pt;z-index:251697152;mso-position-horizontal-relative:text;mso-position-vertical-relative:text">
            <v:imagedata r:id="rId219" o:title=""/>
          </v:shape>
          <o:OLEObject Type="Embed" ProgID="Equation.3" ShapeID="_x0000_s1184" DrawAspect="Content" ObjectID="_1559993632" r:id="rId220"/>
        </w:pict>
      </w:r>
    </w:p>
    <w:p w:rsidR="00121F76" w:rsidRDefault="00121F76" w:rsidP="00EF2FD9">
      <w:pPr>
        <w:rPr>
          <w:position w:val="-24"/>
        </w:rPr>
      </w:pPr>
    </w:p>
    <w:p w:rsidR="00C9132F" w:rsidRDefault="00C9132F" w:rsidP="00EF2FD9">
      <w:pPr>
        <w:rPr>
          <w:position w:val="-24"/>
        </w:rPr>
      </w:pPr>
    </w:p>
    <w:p w:rsidR="00121F76" w:rsidRDefault="00AE4F87" w:rsidP="00EF2FD9">
      <w:pPr>
        <w:rPr>
          <w:position w:val="-24"/>
        </w:rPr>
      </w:pPr>
      <w:r>
        <w:rPr>
          <w:position w:val="-24"/>
        </w:rPr>
        <w:t xml:space="preserve">b) </w:t>
      </w:r>
      <w:r w:rsidR="00A65AE1">
        <w:rPr>
          <w:noProof/>
          <w:position w:val="-24"/>
        </w:rPr>
        <w:pict>
          <v:shape id="_x0000_s1183" type="#_x0000_t75" style="position:absolute;margin-left:12.95pt;margin-top:-.7pt;width:89.9pt;height:30.8pt;z-index:251696128;mso-position-horizontal-relative:text;mso-position-vertical-relative:text">
            <v:imagedata r:id="rId221" o:title=""/>
          </v:shape>
          <o:OLEObject Type="Embed" ProgID="Equation.3" ShapeID="_x0000_s1183" DrawAspect="Content" ObjectID="_1559993633" r:id="rId222"/>
        </w:pict>
      </w:r>
    </w:p>
    <w:p w:rsidR="00121F76" w:rsidRDefault="00121F76" w:rsidP="00EF2FD9">
      <w:pPr>
        <w:rPr>
          <w:position w:val="-24"/>
        </w:rPr>
      </w:pPr>
    </w:p>
    <w:p w:rsidR="00C9132F" w:rsidRDefault="00C9132F" w:rsidP="00C9132F">
      <w:pPr>
        <w:rPr>
          <w:position w:val="-24"/>
        </w:rPr>
      </w:pPr>
    </w:p>
    <w:p w:rsidR="00121F76" w:rsidRDefault="00AE4F87" w:rsidP="00C9132F">
      <w:pPr>
        <w:rPr>
          <w:position w:val="-24"/>
        </w:rPr>
      </w:pPr>
      <w:r>
        <w:rPr>
          <w:position w:val="-24"/>
        </w:rPr>
        <w:t xml:space="preserve">c) </w:t>
      </w:r>
      <w:r w:rsidR="00A65AE1">
        <w:rPr>
          <w:noProof/>
          <w:position w:val="-24"/>
        </w:rPr>
        <w:pict>
          <v:shape id="_x0000_s1182" type="#_x0000_t75" style="position:absolute;margin-left:12.25pt;margin-top:0;width:89.9pt;height:30.8pt;z-index:251695104;mso-position-horizontal-relative:text;mso-position-vertical-relative:text">
            <v:imagedata r:id="rId223" o:title=""/>
          </v:shape>
          <o:OLEObject Type="Embed" ProgID="Equation.3" ShapeID="_x0000_s1182" DrawAspect="Content" ObjectID="_1559993634" r:id="rId224"/>
        </w:pict>
      </w:r>
    </w:p>
    <w:p w:rsidR="00C9132F" w:rsidRDefault="00C9132F" w:rsidP="00EF2FD9">
      <w:pPr>
        <w:rPr>
          <w:position w:val="-24"/>
        </w:rPr>
      </w:pPr>
    </w:p>
    <w:p w:rsidR="00121F76" w:rsidRDefault="00AE4F87" w:rsidP="00EF2FD9">
      <w:pPr>
        <w:rPr>
          <w:position w:val="-24"/>
        </w:rPr>
      </w:pPr>
      <w:r>
        <w:rPr>
          <w:position w:val="-24"/>
        </w:rPr>
        <w:lastRenderedPageBreak/>
        <w:t xml:space="preserve">d) </w:t>
      </w:r>
      <w:r w:rsidR="00A65AE1">
        <w:rPr>
          <w:noProof/>
          <w:position w:val="-24"/>
        </w:rPr>
        <w:pict>
          <v:shape id="_x0000_s1180" type="#_x0000_t75" style="position:absolute;margin-left:12.95pt;margin-top:0;width:99.05pt;height:17.9pt;z-index:251693056;mso-position-horizontal-relative:text;mso-position-vertical-relative:text" o:allowoverlap="f">
            <v:imagedata r:id="rId225" o:title=""/>
          </v:shape>
          <o:OLEObject Type="Embed" ProgID="Equation.3" ShapeID="_x0000_s1180" DrawAspect="Content" ObjectID="_1559993635" r:id="rId226"/>
        </w:pict>
      </w:r>
    </w:p>
    <w:p w:rsidR="00121F76" w:rsidRDefault="00121F76" w:rsidP="00EF2FD9">
      <w:pPr>
        <w:rPr>
          <w:position w:val="-24"/>
        </w:rPr>
      </w:pPr>
    </w:p>
    <w:p w:rsidR="0024551A" w:rsidRDefault="0024551A" w:rsidP="00EF2FD9">
      <w:pPr>
        <w:rPr>
          <w:position w:val="-24"/>
        </w:rPr>
      </w:pPr>
    </w:p>
    <w:p w:rsidR="00121F76" w:rsidRDefault="00AE4F87" w:rsidP="00EF2FD9">
      <w:pPr>
        <w:rPr>
          <w:position w:val="-24"/>
        </w:rPr>
      </w:pPr>
      <w:r>
        <w:rPr>
          <w:position w:val="-24"/>
        </w:rPr>
        <w:t xml:space="preserve">e) </w:t>
      </w:r>
      <w:r w:rsidR="00A65AE1">
        <w:rPr>
          <w:noProof/>
          <w:position w:val="-24"/>
        </w:rPr>
        <w:pict>
          <v:shape id="_x0000_s1181" type="#_x0000_t75" style="position:absolute;margin-left:12.25pt;margin-top:0;width:92.8pt;height:30.8pt;z-index:251694080;mso-position-horizontal-relative:text;mso-position-vertical-relative:text">
            <v:imagedata r:id="rId227" o:title=""/>
          </v:shape>
          <o:OLEObject Type="Embed" ProgID="Equation.3" ShapeID="_x0000_s1181" DrawAspect="Content" ObjectID="_1559993636" r:id="rId228"/>
        </w:pict>
      </w:r>
    </w:p>
    <w:p w:rsidR="00121F76" w:rsidRDefault="00121F76" w:rsidP="00EF2FD9">
      <w:pPr>
        <w:rPr>
          <w:position w:val="-24"/>
        </w:rPr>
      </w:pPr>
    </w:p>
    <w:p w:rsidR="0024551A" w:rsidRDefault="0024551A" w:rsidP="00EF2FD9">
      <w:pPr>
        <w:rPr>
          <w:position w:val="-24"/>
        </w:rPr>
      </w:pPr>
    </w:p>
    <w:p w:rsidR="00AE4F87" w:rsidRDefault="00A65AE1" w:rsidP="00EF2FD9">
      <w:pPr>
        <w:rPr>
          <w:position w:val="-24"/>
        </w:rPr>
        <w:sectPr w:rsidR="00AE4F87" w:rsidSect="00C9132F">
          <w:type w:val="continuous"/>
          <w:pgSz w:w="12240" w:h="15840"/>
          <w:pgMar w:top="720" w:right="1080" w:bottom="720" w:left="1080" w:header="720" w:footer="720" w:gutter="0"/>
          <w:cols w:num="2" w:space="720"/>
          <w:docGrid w:linePitch="360"/>
        </w:sectPr>
      </w:pPr>
      <w:r>
        <w:rPr>
          <w:noProof/>
        </w:rPr>
        <w:pict>
          <v:shape id="_x0000_s1179" type="#_x0000_t75" style="position:absolute;margin-left:10.15pt;margin-top:0;width:115.85pt;height:17.9pt;z-index:251692032">
            <v:imagedata r:id="rId229" o:title=""/>
          </v:shape>
          <o:OLEObject Type="Embed" ProgID="Equation.3" ShapeID="_x0000_s1179" DrawAspect="Content" ObjectID="_1559993637" r:id="rId230"/>
        </w:pict>
      </w:r>
      <w:r w:rsidR="00AE4F87">
        <w:rPr>
          <w:position w:val="-24"/>
        </w:rPr>
        <w:t xml:space="preserve">f) </w:t>
      </w:r>
    </w:p>
    <w:p w:rsidR="00C9132F" w:rsidRDefault="00C9132F" w:rsidP="00EC55AA">
      <w:pPr>
        <w:jc w:val="center"/>
        <w:rPr>
          <w:b/>
          <w:sz w:val="40"/>
          <w:szCs w:val="40"/>
        </w:rPr>
        <w:sectPr w:rsidR="00C9132F" w:rsidSect="00C9132F">
          <w:type w:val="continuous"/>
          <w:pgSz w:w="12240" w:h="15840"/>
          <w:pgMar w:top="720" w:right="1080" w:bottom="720" w:left="1080" w:header="720" w:footer="720" w:gutter="0"/>
          <w:cols w:num="2" w:space="720"/>
          <w:docGrid w:linePitch="360"/>
        </w:sectPr>
      </w:pPr>
    </w:p>
    <w:p w:rsidR="00EC55AA" w:rsidRPr="00EC55AA" w:rsidRDefault="00EC55AA" w:rsidP="00EC55AA">
      <w:pPr>
        <w:jc w:val="center"/>
        <w:rPr>
          <w:b/>
          <w:sz w:val="40"/>
          <w:szCs w:val="40"/>
        </w:rPr>
      </w:pPr>
      <w:r w:rsidRPr="00EC55AA">
        <w:rPr>
          <w:b/>
          <w:sz w:val="40"/>
          <w:szCs w:val="40"/>
        </w:rPr>
        <w:lastRenderedPageBreak/>
        <w:t>Examples</w:t>
      </w:r>
      <w:r w:rsidR="00CD3F30">
        <w:rPr>
          <w:b/>
          <w:sz w:val="40"/>
          <w:szCs w:val="40"/>
        </w:rPr>
        <w:t xml:space="preserve"> of AP Multiple Choice Questions</w:t>
      </w:r>
    </w:p>
    <w:p w:rsidR="005275C7" w:rsidRDefault="005275C7" w:rsidP="005275C7">
      <w:pPr>
        <w:autoSpaceDE w:val="0"/>
        <w:autoSpaceDN w:val="0"/>
        <w:adjustRightInd w:val="0"/>
        <w:rPr>
          <w:sz w:val="20"/>
          <w:szCs w:val="20"/>
        </w:rPr>
      </w:pPr>
    </w:p>
    <w:p w:rsidR="00ED297C" w:rsidRDefault="00ED297C" w:rsidP="005275C7">
      <w:pPr>
        <w:autoSpaceDE w:val="0"/>
        <w:autoSpaceDN w:val="0"/>
        <w:adjustRightInd w:val="0"/>
        <w:rPr>
          <w:sz w:val="20"/>
          <w:szCs w:val="20"/>
        </w:rPr>
      </w:pPr>
      <w:r>
        <w:rPr>
          <w:sz w:val="20"/>
          <w:szCs w:val="20"/>
        </w:rPr>
        <w:t>Do the problems and answer the questions.</w:t>
      </w:r>
    </w:p>
    <w:p w:rsidR="00ED297C" w:rsidRPr="00AC6E1B" w:rsidRDefault="00ED297C" w:rsidP="005275C7">
      <w:pPr>
        <w:autoSpaceDE w:val="0"/>
        <w:autoSpaceDN w:val="0"/>
        <w:adjustRightInd w:val="0"/>
        <w:rPr>
          <w:sz w:val="20"/>
          <w:szCs w:val="20"/>
        </w:rPr>
      </w:pPr>
    </w:p>
    <w:p w:rsidR="005275C7" w:rsidRPr="00AC6E1B" w:rsidRDefault="005C6799" w:rsidP="005C6799">
      <w:pPr>
        <w:autoSpaceDE w:val="0"/>
        <w:autoSpaceDN w:val="0"/>
        <w:adjustRightInd w:val="0"/>
        <w:ind w:left="720" w:hanging="360"/>
        <w:rPr>
          <w:sz w:val="20"/>
          <w:szCs w:val="20"/>
        </w:rPr>
      </w:pPr>
      <w:r>
        <w:rPr>
          <w:sz w:val="20"/>
          <w:szCs w:val="20"/>
        </w:rPr>
        <w:t>1.</w:t>
      </w:r>
      <w:r>
        <w:rPr>
          <w:sz w:val="20"/>
          <w:szCs w:val="20"/>
        </w:rPr>
        <w:tab/>
      </w:r>
      <w:r w:rsidR="005275C7" w:rsidRPr="00AC6E1B">
        <w:rPr>
          <w:sz w:val="20"/>
          <w:szCs w:val="20"/>
        </w:rPr>
        <w:t>What is the mole fraction of eth</w:t>
      </w:r>
      <w:r w:rsidR="00337286">
        <w:rPr>
          <w:sz w:val="20"/>
          <w:szCs w:val="20"/>
        </w:rPr>
        <w:t>e</w:t>
      </w:r>
      <w:r w:rsidR="00362BD8">
        <w:rPr>
          <w:sz w:val="20"/>
          <w:szCs w:val="20"/>
        </w:rPr>
        <w:t>ne</w:t>
      </w:r>
      <w:r w:rsidR="005275C7" w:rsidRPr="00AC6E1B">
        <w:rPr>
          <w:sz w:val="20"/>
          <w:szCs w:val="20"/>
        </w:rPr>
        <w:t>, C</w:t>
      </w:r>
      <w:r w:rsidR="005275C7" w:rsidRPr="00AC6E1B">
        <w:rPr>
          <w:position w:val="-6"/>
          <w:sz w:val="20"/>
          <w:szCs w:val="20"/>
        </w:rPr>
        <w:t>2</w:t>
      </w:r>
      <w:r w:rsidR="005275C7" w:rsidRPr="00AC6E1B">
        <w:rPr>
          <w:sz w:val="20"/>
          <w:szCs w:val="20"/>
        </w:rPr>
        <w:t>H</w:t>
      </w:r>
      <w:r w:rsidR="00337286">
        <w:rPr>
          <w:position w:val="-6"/>
          <w:sz w:val="20"/>
          <w:szCs w:val="20"/>
        </w:rPr>
        <w:t>4</w:t>
      </w:r>
      <w:r w:rsidR="005275C7" w:rsidRPr="00AC6E1B">
        <w:rPr>
          <w:sz w:val="20"/>
          <w:szCs w:val="20"/>
        </w:rPr>
        <w:t xml:space="preserve">, in an aqueous solution that is </w:t>
      </w:r>
      <w:r w:rsidR="00362BD8">
        <w:rPr>
          <w:sz w:val="20"/>
          <w:szCs w:val="20"/>
        </w:rPr>
        <w:t>28</w:t>
      </w:r>
      <w:r w:rsidR="005275C7" w:rsidRPr="00AC6E1B">
        <w:rPr>
          <w:sz w:val="20"/>
          <w:szCs w:val="20"/>
        </w:rPr>
        <w:t xml:space="preserve"> percent eth</w:t>
      </w:r>
      <w:r w:rsidR="00D15682">
        <w:rPr>
          <w:sz w:val="20"/>
          <w:szCs w:val="20"/>
        </w:rPr>
        <w:t>e</w:t>
      </w:r>
      <w:r w:rsidR="00362BD8">
        <w:rPr>
          <w:sz w:val="20"/>
          <w:szCs w:val="20"/>
        </w:rPr>
        <w:t>ne</w:t>
      </w:r>
      <w:r w:rsidR="005275C7" w:rsidRPr="00AC6E1B">
        <w:rPr>
          <w:sz w:val="20"/>
          <w:szCs w:val="20"/>
        </w:rPr>
        <w:t xml:space="preserve"> by mass?  The molar mass of </w:t>
      </w:r>
      <w:r w:rsidR="00362BD8">
        <w:rPr>
          <w:sz w:val="20"/>
          <w:szCs w:val="20"/>
        </w:rPr>
        <w:t>eth</w:t>
      </w:r>
      <w:r w:rsidR="00455DB6">
        <w:rPr>
          <w:sz w:val="20"/>
          <w:szCs w:val="20"/>
        </w:rPr>
        <w:t>e</w:t>
      </w:r>
      <w:r w:rsidR="00362BD8">
        <w:rPr>
          <w:sz w:val="20"/>
          <w:szCs w:val="20"/>
        </w:rPr>
        <w:t>ne</w:t>
      </w:r>
      <w:r w:rsidR="005275C7" w:rsidRPr="00AC6E1B">
        <w:rPr>
          <w:sz w:val="20"/>
          <w:szCs w:val="20"/>
        </w:rPr>
        <w:t xml:space="preserve"> is </w:t>
      </w:r>
      <w:r w:rsidR="00362BD8">
        <w:rPr>
          <w:sz w:val="20"/>
          <w:szCs w:val="20"/>
        </w:rPr>
        <w:t>28</w:t>
      </w:r>
      <w:r w:rsidR="005275C7" w:rsidRPr="00AC6E1B">
        <w:rPr>
          <w:sz w:val="20"/>
          <w:szCs w:val="20"/>
        </w:rPr>
        <w:t xml:space="preserve"> </w:t>
      </w:r>
      <w:proofErr w:type="gramStart"/>
      <w:r w:rsidR="005275C7" w:rsidRPr="00AC6E1B">
        <w:rPr>
          <w:sz w:val="20"/>
          <w:szCs w:val="20"/>
        </w:rPr>
        <w:t>g,</w:t>
      </w:r>
      <w:proofErr w:type="gramEnd"/>
      <w:r w:rsidR="005275C7" w:rsidRPr="00AC6E1B">
        <w:rPr>
          <w:sz w:val="20"/>
          <w:szCs w:val="20"/>
        </w:rPr>
        <w:t xml:space="preserve"> the molar mass of H</w:t>
      </w:r>
      <w:r w:rsidR="005275C7" w:rsidRPr="00AC6E1B">
        <w:rPr>
          <w:position w:val="-6"/>
          <w:sz w:val="20"/>
          <w:szCs w:val="20"/>
        </w:rPr>
        <w:t>2</w:t>
      </w:r>
      <w:r w:rsidR="00041959">
        <w:rPr>
          <w:sz w:val="20"/>
          <w:szCs w:val="20"/>
        </w:rPr>
        <w:t>O is 18 g.</w:t>
      </w:r>
    </w:p>
    <w:p w:rsidR="005275C7" w:rsidRPr="00AC6E1B" w:rsidRDefault="005275C7" w:rsidP="005275C7">
      <w:pPr>
        <w:autoSpaceDE w:val="0"/>
        <w:autoSpaceDN w:val="0"/>
        <w:adjustRightInd w:val="0"/>
        <w:rPr>
          <w:sz w:val="20"/>
          <w:szCs w:val="20"/>
        </w:rPr>
      </w:pPr>
    </w:p>
    <w:p w:rsidR="005275C7" w:rsidRPr="00AC6E1B" w:rsidRDefault="005275C7" w:rsidP="005275C7">
      <w:pPr>
        <w:numPr>
          <w:ilvl w:val="0"/>
          <w:numId w:val="10"/>
        </w:numPr>
        <w:autoSpaceDE w:val="0"/>
        <w:autoSpaceDN w:val="0"/>
        <w:adjustRightInd w:val="0"/>
        <w:rPr>
          <w:sz w:val="20"/>
          <w:szCs w:val="20"/>
        </w:rPr>
      </w:pPr>
      <w:r w:rsidRPr="00AC6E1B">
        <w:rPr>
          <w:sz w:val="20"/>
          <w:szCs w:val="20"/>
        </w:rPr>
        <w:t>0.2</w:t>
      </w:r>
      <w:r w:rsidR="00362BD8">
        <w:rPr>
          <w:sz w:val="20"/>
          <w:szCs w:val="20"/>
        </w:rPr>
        <w:t>0</w:t>
      </w:r>
    </w:p>
    <w:p w:rsidR="005275C7" w:rsidRPr="00AC6E1B" w:rsidRDefault="00362BD8" w:rsidP="005275C7">
      <w:pPr>
        <w:numPr>
          <w:ilvl w:val="0"/>
          <w:numId w:val="10"/>
        </w:numPr>
        <w:autoSpaceDE w:val="0"/>
        <w:autoSpaceDN w:val="0"/>
        <w:adjustRightInd w:val="0"/>
        <w:rPr>
          <w:sz w:val="20"/>
          <w:szCs w:val="20"/>
        </w:rPr>
      </w:pPr>
      <w:r>
        <w:rPr>
          <w:sz w:val="20"/>
          <w:szCs w:val="20"/>
        </w:rPr>
        <w:t>0.25</w:t>
      </w:r>
    </w:p>
    <w:p w:rsidR="005275C7" w:rsidRPr="00AC6E1B" w:rsidRDefault="005275C7" w:rsidP="005275C7">
      <w:pPr>
        <w:numPr>
          <w:ilvl w:val="0"/>
          <w:numId w:val="10"/>
        </w:numPr>
        <w:autoSpaceDE w:val="0"/>
        <w:autoSpaceDN w:val="0"/>
        <w:adjustRightInd w:val="0"/>
        <w:rPr>
          <w:sz w:val="20"/>
          <w:szCs w:val="20"/>
        </w:rPr>
      </w:pPr>
      <w:r w:rsidRPr="00AC6E1B">
        <w:rPr>
          <w:sz w:val="20"/>
          <w:szCs w:val="20"/>
        </w:rPr>
        <w:t>0.5</w:t>
      </w:r>
      <w:r w:rsidR="00362BD8">
        <w:rPr>
          <w:sz w:val="20"/>
          <w:szCs w:val="20"/>
        </w:rPr>
        <w:t>0</w:t>
      </w:r>
    </w:p>
    <w:p w:rsidR="005275C7" w:rsidRPr="00AC6E1B" w:rsidRDefault="005275C7" w:rsidP="005275C7">
      <w:pPr>
        <w:numPr>
          <w:ilvl w:val="0"/>
          <w:numId w:val="10"/>
        </w:numPr>
        <w:autoSpaceDE w:val="0"/>
        <w:autoSpaceDN w:val="0"/>
        <w:adjustRightInd w:val="0"/>
        <w:rPr>
          <w:sz w:val="20"/>
          <w:szCs w:val="20"/>
        </w:rPr>
      </w:pPr>
      <w:r w:rsidRPr="00AC6E1B">
        <w:rPr>
          <w:sz w:val="20"/>
          <w:szCs w:val="20"/>
        </w:rPr>
        <w:t>0.67</w:t>
      </w:r>
    </w:p>
    <w:p w:rsidR="005275C7" w:rsidRPr="00AC6E1B" w:rsidRDefault="005275C7" w:rsidP="005275C7">
      <w:pPr>
        <w:numPr>
          <w:ilvl w:val="0"/>
          <w:numId w:val="10"/>
        </w:numPr>
        <w:autoSpaceDE w:val="0"/>
        <w:autoSpaceDN w:val="0"/>
        <w:adjustRightInd w:val="0"/>
        <w:rPr>
          <w:sz w:val="20"/>
          <w:szCs w:val="20"/>
        </w:rPr>
      </w:pPr>
      <w:r w:rsidRPr="00AC6E1B">
        <w:rPr>
          <w:sz w:val="20"/>
          <w:szCs w:val="20"/>
        </w:rPr>
        <w:t>0.75</w:t>
      </w:r>
    </w:p>
    <w:p w:rsidR="005275C7" w:rsidRPr="00AC6E1B" w:rsidRDefault="0025419D" w:rsidP="00EC55AA">
      <w:pPr>
        <w:autoSpaceDE w:val="0"/>
        <w:autoSpaceDN w:val="0"/>
        <w:adjustRightInd w:val="0"/>
        <w:ind w:left="360"/>
        <w:rPr>
          <w:sz w:val="20"/>
          <w:szCs w:val="20"/>
        </w:rPr>
      </w:pPr>
      <w:r>
        <w:rPr>
          <w:noProof/>
          <w:sz w:val="20"/>
          <w:szCs w:val="20"/>
        </w:rPr>
        <mc:AlternateContent>
          <mc:Choice Requires="wps">
            <w:drawing>
              <wp:anchor distT="0" distB="0" distL="114300" distR="114300" simplePos="0" relativeHeight="251700224" behindDoc="0" locked="0" layoutInCell="1" allowOverlap="1">
                <wp:simplePos x="0" y="0"/>
                <wp:positionH relativeFrom="column">
                  <wp:posOffset>434975</wp:posOffset>
                </wp:positionH>
                <wp:positionV relativeFrom="paragraph">
                  <wp:posOffset>132080</wp:posOffset>
                </wp:positionV>
                <wp:extent cx="4191000" cy="998855"/>
                <wp:effectExtent l="6350" t="11430" r="12700" b="8890"/>
                <wp:wrapNone/>
                <wp:docPr id="22"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998855"/>
                        </a:xfrm>
                        <a:prstGeom prst="rect">
                          <a:avLst/>
                        </a:prstGeom>
                        <a:solidFill>
                          <a:srgbClr val="FFFFFF"/>
                        </a:solidFill>
                        <a:ln w="9525">
                          <a:solidFill>
                            <a:srgbClr val="000000"/>
                          </a:solidFill>
                          <a:miter lim="800000"/>
                          <a:headEnd/>
                          <a:tailEnd/>
                        </a:ln>
                      </wps:spPr>
                      <wps:txbx>
                        <w:txbxContent>
                          <w:p w:rsidR="00D64252" w:rsidRDefault="00D64252" w:rsidP="005C6799">
                            <w:r>
                              <w:t>To solve this problem you will need to solve this:</w:t>
                            </w:r>
                          </w:p>
                          <w:p w:rsidR="00D64252" w:rsidRDefault="00D64252" w:rsidP="005C6799">
                            <w:r w:rsidRPr="00F26AD3">
                              <w:rPr>
                                <w:position w:val="-58"/>
                              </w:rPr>
                              <w:object w:dxaOrig="1140" w:dyaOrig="1280">
                                <v:shape id="_x0000_i1132" type="#_x0000_t75" style="width:51.25pt;height:57.6pt" o:ole="">
                                  <v:imagedata r:id="rId231" o:title=""/>
                                </v:shape>
                                <o:OLEObject Type="Embed" ProgID="Equation.3" ShapeID="_x0000_i1132" DrawAspect="Content" ObjectID="_1559993639" r:id="rId232"/>
                              </w:object>
                            </w:r>
                            <w:r>
                              <w:tab/>
                            </w:r>
                            <w:r>
                              <w:tab/>
                              <w:t xml:space="preserve">Then your final answer is found by </w:t>
                            </w:r>
                            <w:r w:rsidRPr="00F26AD3">
                              <w:rPr>
                                <w:position w:val="-30"/>
                              </w:rPr>
                              <w:object w:dxaOrig="600" w:dyaOrig="680">
                                <v:shape id="_x0000_i1133" type="#_x0000_t75" style="width:29.95pt;height:34.55pt" o:ole="">
                                  <v:imagedata r:id="rId233" o:title=""/>
                                </v:shape>
                                <o:OLEObject Type="Embed" ProgID="Equation.3" ShapeID="_x0000_i1133" DrawAspect="Content" ObjectID="_1559993640" r:id="rId234"/>
                              </w:object>
                            </w:r>
                          </w:p>
                          <w:p w:rsidR="00D64252" w:rsidRDefault="00D64252" w:rsidP="005C6799"/>
                          <w:p w:rsidR="00D64252" w:rsidRDefault="00D64252" w:rsidP="005C6799"/>
                          <w:p w:rsidR="00D64252" w:rsidRDefault="00D64252" w:rsidP="005C6799"/>
                          <w:p w:rsidR="00D64252" w:rsidRDefault="00D64252" w:rsidP="005C6799"/>
                          <w:p w:rsidR="00D64252" w:rsidRDefault="00D64252" w:rsidP="005C6799"/>
                          <w:p w:rsidR="00D64252" w:rsidRDefault="00D64252" w:rsidP="005C679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4" o:spid="_x0000_s1063" type="#_x0000_t202" style="position:absolute;left:0;text-align:left;margin-left:34.25pt;margin-top:10.4pt;width:330pt;height:78.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">
                <v:textbox>
                  <w:txbxContent>
                    <w:p w:rsidR="00D64252" w:rsidRDefault="00D64252" w:rsidP="005C6799">
                      <w:r>
                        <w:t>To solve this problem you will need to solve this:</w:t>
                      </w:r>
                    </w:p>
                    <w:p w:rsidR="00D64252" w:rsidRDefault="00D64252" w:rsidP="005C6799">
                      <w:r w:rsidRPr="00F26AD3">
                        <w:rPr>
                          <w:position w:val="-58"/>
                        </w:rPr>
                        <w:object w:dxaOrig="1140" w:dyaOrig="1280">
                          <v:shape id="_x0000_i1132" type="#_x0000_t75" style="width:51pt;height:57.5pt" o:ole="">
                            <v:imagedata r:id="rId235" o:title=""/>
                          </v:shape>
                          <o:OLEObject Type="Embed" ProgID="Equation.3" ShapeID="_x0000_i1132" DrawAspect="Content" ObjectID="_1463577892" r:id="rId236"/>
                        </w:object>
                      </w:r>
                      <w:r>
                        <w:tab/>
                      </w:r>
                      <w:r>
                        <w:tab/>
                        <w:t xml:space="preserve">Then your final answer is found by </w:t>
                      </w:r>
                      <w:r w:rsidRPr="00F26AD3">
                        <w:rPr>
                          <w:position w:val="-30"/>
                        </w:rPr>
                        <w:object w:dxaOrig="600" w:dyaOrig="680">
                          <v:shape id="_x0000_i1133" type="#_x0000_t75" style="width:30pt;height:34.5pt" o:ole="">
                            <v:imagedata r:id="rId237" o:title=""/>
                          </v:shape>
                          <o:OLEObject Type="Embed" ProgID="Equation.3" ShapeID="_x0000_i1133" DrawAspect="Content" ObjectID="_1463577893" r:id="rId238"/>
                        </w:object>
                      </w:r>
                    </w:p>
                    <w:p w:rsidR="00D64252" w:rsidRDefault="00D64252" w:rsidP="005C6799"/>
                    <w:p w:rsidR="00D64252" w:rsidRDefault="00D64252" w:rsidP="005C6799"/>
                    <w:p w:rsidR="00D64252" w:rsidRDefault="00D64252" w:rsidP="005C6799"/>
                    <w:p w:rsidR="00D64252" w:rsidRDefault="00D64252" w:rsidP="005C6799"/>
                    <w:p w:rsidR="00D64252" w:rsidRDefault="00D64252" w:rsidP="005C6799"/>
                    <w:p w:rsidR="00D64252" w:rsidRDefault="00D64252" w:rsidP="005C6799"/>
                  </w:txbxContent>
                </v:textbox>
              </v:shape>
            </w:pict>
          </mc:Fallback>
        </mc:AlternateContent>
      </w:r>
    </w:p>
    <w:p w:rsidR="00F26AD3" w:rsidRDefault="00F26AD3" w:rsidP="005C6799">
      <w:pPr>
        <w:autoSpaceDE w:val="0"/>
        <w:autoSpaceDN w:val="0"/>
        <w:adjustRightInd w:val="0"/>
        <w:ind w:left="720" w:hanging="360"/>
        <w:rPr>
          <w:sz w:val="20"/>
          <w:szCs w:val="20"/>
        </w:rPr>
      </w:pPr>
    </w:p>
    <w:p w:rsidR="00F26AD3" w:rsidRDefault="00F26AD3" w:rsidP="005C6799">
      <w:pPr>
        <w:autoSpaceDE w:val="0"/>
        <w:autoSpaceDN w:val="0"/>
        <w:adjustRightInd w:val="0"/>
        <w:ind w:left="720" w:hanging="360"/>
        <w:rPr>
          <w:sz w:val="20"/>
          <w:szCs w:val="20"/>
        </w:rPr>
      </w:pPr>
    </w:p>
    <w:p w:rsidR="00F26AD3" w:rsidRDefault="00F26AD3" w:rsidP="005C6799">
      <w:pPr>
        <w:autoSpaceDE w:val="0"/>
        <w:autoSpaceDN w:val="0"/>
        <w:adjustRightInd w:val="0"/>
        <w:ind w:left="720" w:hanging="360"/>
        <w:rPr>
          <w:sz w:val="20"/>
          <w:szCs w:val="20"/>
        </w:rPr>
      </w:pPr>
    </w:p>
    <w:p w:rsidR="00F26AD3" w:rsidRDefault="00F26AD3" w:rsidP="005C6799">
      <w:pPr>
        <w:autoSpaceDE w:val="0"/>
        <w:autoSpaceDN w:val="0"/>
        <w:adjustRightInd w:val="0"/>
        <w:ind w:left="720" w:hanging="360"/>
        <w:rPr>
          <w:sz w:val="20"/>
          <w:szCs w:val="20"/>
        </w:rPr>
      </w:pPr>
    </w:p>
    <w:p w:rsidR="00F26AD3" w:rsidRDefault="00F26AD3" w:rsidP="005C6799">
      <w:pPr>
        <w:autoSpaceDE w:val="0"/>
        <w:autoSpaceDN w:val="0"/>
        <w:adjustRightInd w:val="0"/>
        <w:ind w:left="720" w:hanging="360"/>
        <w:rPr>
          <w:sz w:val="20"/>
          <w:szCs w:val="20"/>
        </w:rPr>
      </w:pPr>
    </w:p>
    <w:p w:rsidR="00F26AD3" w:rsidRDefault="00F26AD3" w:rsidP="005C6799">
      <w:pPr>
        <w:autoSpaceDE w:val="0"/>
        <w:autoSpaceDN w:val="0"/>
        <w:adjustRightInd w:val="0"/>
        <w:ind w:left="720" w:hanging="360"/>
        <w:rPr>
          <w:sz w:val="20"/>
          <w:szCs w:val="20"/>
        </w:rPr>
      </w:pPr>
    </w:p>
    <w:p w:rsidR="00F26AD3" w:rsidRDefault="00F26AD3" w:rsidP="005C6799">
      <w:pPr>
        <w:autoSpaceDE w:val="0"/>
        <w:autoSpaceDN w:val="0"/>
        <w:adjustRightInd w:val="0"/>
        <w:ind w:left="720" w:hanging="360"/>
        <w:rPr>
          <w:sz w:val="20"/>
          <w:szCs w:val="20"/>
        </w:rPr>
      </w:pPr>
    </w:p>
    <w:p w:rsidR="00F26AD3" w:rsidRDefault="00F26AD3" w:rsidP="005C6799">
      <w:pPr>
        <w:autoSpaceDE w:val="0"/>
        <w:autoSpaceDN w:val="0"/>
        <w:adjustRightInd w:val="0"/>
        <w:ind w:left="720" w:hanging="360"/>
        <w:rPr>
          <w:sz w:val="20"/>
          <w:szCs w:val="20"/>
        </w:rPr>
      </w:pPr>
    </w:p>
    <w:p w:rsidR="005275C7" w:rsidRPr="00AC6E1B" w:rsidRDefault="0025419D" w:rsidP="005C6799">
      <w:pPr>
        <w:autoSpaceDE w:val="0"/>
        <w:autoSpaceDN w:val="0"/>
        <w:adjustRightInd w:val="0"/>
        <w:ind w:left="720" w:hanging="360"/>
        <w:rPr>
          <w:sz w:val="20"/>
          <w:szCs w:val="20"/>
        </w:rPr>
      </w:pPr>
      <w:r>
        <w:rPr>
          <w:noProof/>
          <w:sz w:val="20"/>
          <w:szCs w:val="20"/>
        </w:rPr>
        <mc:AlternateContent>
          <mc:Choice Requires="wps">
            <w:drawing>
              <wp:anchor distT="0" distB="0" distL="114300" distR="114300" simplePos="0" relativeHeight="251701248" behindDoc="0" locked="0" layoutInCell="1" allowOverlap="1">
                <wp:simplePos x="0" y="0"/>
                <wp:positionH relativeFrom="column">
                  <wp:posOffset>4041140</wp:posOffset>
                </wp:positionH>
                <wp:positionV relativeFrom="paragraph">
                  <wp:posOffset>272415</wp:posOffset>
                </wp:positionV>
                <wp:extent cx="1990725" cy="1019175"/>
                <wp:effectExtent l="12065" t="8890" r="6985" b="10160"/>
                <wp:wrapNone/>
                <wp:docPr id="21"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1019175"/>
                        </a:xfrm>
                        <a:prstGeom prst="rect">
                          <a:avLst/>
                        </a:prstGeom>
                        <a:solidFill>
                          <a:srgbClr val="FFFFFF"/>
                        </a:solidFill>
                        <a:ln w="9525">
                          <a:solidFill>
                            <a:srgbClr val="000000"/>
                          </a:solidFill>
                          <a:miter lim="800000"/>
                          <a:headEnd/>
                          <a:tailEnd/>
                        </a:ln>
                      </wps:spPr>
                      <wps:txbx>
                        <w:txbxContent>
                          <w:p w:rsidR="00D64252" w:rsidRDefault="00D64252" w:rsidP="005C6799">
                            <w:r>
                              <w:t>To solve this problem you will need to solve this:</w:t>
                            </w:r>
                          </w:p>
                          <w:p w:rsidR="00D64252" w:rsidRDefault="00D64252" w:rsidP="005C6799"/>
                          <w:p w:rsidR="00D64252" w:rsidRDefault="00D64252" w:rsidP="005C6799">
                            <w:r w:rsidRPr="00F26AD3">
                              <w:rPr>
                                <w:position w:val="-24"/>
                              </w:rPr>
                              <w:object w:dxaOrig="1180" w:dyaOrig="620">
                                <v:shape id="_x0000_i1134" type="#_x0000_t75" style="width:58.75pt;height:30.55pt" o:ole="">
                                  <v:imagedata r:id="rId239" o:title=""/>
                                </v:shape>
                                <o:OLEObject Type="Embed" ProgID="Equation.3" ShapeID="_x0000_i1134" DrawAspect="Content" ObjectID="_1559993641" r:id="rId240"/>
                              </w:object>
                            </w:r>
                            <w:r>
                              <w:t xml:space="preserve"> </w:t>
                            </w:r>
                          </w:p>
                          <w:p w:rsidR="00D64252" w:rsidRDefault="00D64252" w:rsidP="005C6799"/>
                          <w:p w:rsidR="00D64252" w:rsidRDefault="00D64252" w:rsidP="005C6799"/>
                          <w:p w:rsidR="00D64252" w:rsidRDefault="00D64252" w:rsidP="005C6799"/>
                          <w:p w:rsidR="00D64252" w:rsidRDefault="00D64252" w:rsidP="005C6799"/>
                          <w:p w:rsidR="00D64252" w:rsidRDefault="00D64252" w:rsidP="005C6799"/>
                          <w:p w:rsidR="00D64252" w:rsidRDefault="00D64252" w:rsidP="005C679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5" o:spid="_x0000_s1064" type="#_x0000_t202" style="position:absolute;left:0;text-align:left;margin-left:318.2pt;margin-top:21.45pt;width:156.75pt;height:80.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">
                <v:textbox>
                  <w:txbxContent>
                    <w:p w:rsidR="00D64252" w:rsidRDefault="00D64252" w:rsidP="005C6799">
                      <w:r>
                        <w:t>To solve this problem you will need to solve this:</w:t>
                      </w:r>
                    </w:p>
                    <w:p w:rsidR="00D64252" w:rsidRDefault="00D64252" w:rsidP="005C6799"/>
                    <w:p w:rsidR="00D64252" w:rsidRDefault="00D64252" w:rsidP="005C6799">
                      <w:r w:rsidRPr="00F26AD3">
                        <w:rPr>
                          <w:position w:val="-24"/>
                        </w:rPr>
                        <w:object w:dxaOrig="1180" w:dyaOrig="620">
                          <v:shape id="_x0000_i1134" type="#_x0000_t75" style="width:59pt;height:30.5pt" o:ole="">
                            <v:imagedata r:id="rId241" o:title=""/>
                          </v:shape>
                          <o:OLEObject Type="Embed" ProgID="Equation.3" ShapeID="_x0000_i1134" DrawAspect="Content" ObjectID="_1463577894" r:id="rId242"/>
                        </w:object>
                      </w:r>
                      <w:r>
                        <w:t xml:space="preserve"> </w:t>
                      </w:r>
                    </w:p>
                    <w:p w:rsidR="00D64252" w:rsidRDefault="00D64252" w:rsidP="005C6799"/>
                    <w:p w:rsidR="00D64252" w:rsidRDefault="00D64252" w:rsidP="005C6799"/>
                    <w:p w:rsidR="00D64252" w:rsidRDefault="00D64252" w:rsidP="005C6799"/>
                    <w:p w:rsidR="00D64252" w:rsidRDefault="00D64252" w:rsidP="005C6799"/>
                    <w:p w:rsidR="00D64252" w:rsidRDefault="00D64252" w:rsidP="005C6799"/>
                    <w:p w:rsidR="00D64252" w:rsidRDefault="00D64252" w:rsidP="005C6799"/>
                  </w:txbxContent>
                </v:textbox>
              </v:shape>
            </w:pict>
          </mc:Fallback>
        </mc:AlternateContent>
      </w:r>
      <w:r w:rsidR="005C6799">
        <w:rPr>
          <w:sz w:val="20"/>
          <w:szCs w:val="20"/>
        </w:rPr>
        <w:t>2.</w:t>
      </w:r>
      <w:r w:rsidR="005C6799">
        <w:rPr>
          <w:sz w:val="20"/>
          <w:szCs w:val="20"/>
        </w:rPr>
        <w:tab/>
      </w:r>
      <w:r w:rsidR="005275C7" w:rsidRPr="00AC6E1B">
        <w:rPr>
          <w:sz w:val="20"/>
          <w:szCs w:val="20"/>
        </w:rPr>
        <w:t xml:space="preserve">If 200. </w:t>
      </w:r>
      <w:proofErr w:type="gramStart"/>
      <w:r w:rsidR="005275C7" w:rsidRPr="00AC6E1B">
        <w:rPr>
          <w:sz w:val="20"/>
          <w:szCs w:val="20"/>
        </w:rPr>
        <w:t>mL</w:t>
      </w:r>
      <w:proofErr w:type="gramEnd"/>
      <w:r w:rsidR="005275C7" w:rsidRPr="00AC6E1B">
        <w:rPr>
          <w:sz w:val="20"/>
          <w:szCs w:val="20"/>
        </w:rPr>
        <w:t xml:space="preserve"> of 0.</w:t>
      </w:r>
      <w:r w:rsidR="00362BD8">
        <w:rPr>
          <w:sz w:val="20"/>
          <w:szCs w:val="20"/>
        </w:rPr>
        <w:t>8</w:t>
      </w:r>
      <w:r w:rsidR="005275C7" w:rsidRPr="00AC6E1B">
        <w:rPr>
          <w:sz w:val="20"/>
          <w:szCs w:val="20"/>
        </w:rPr>
        <w:t xml:space="preserve">0 </w:t>
      </w:r>
      <w:r w:rsidR="005275C7" w:rsidRPr="00AC6E1B">
        <w:rPr>
          <w:i/>
          <w:sz w:val="20"/>
          <w:szCs w:val="20"/>
        </w:rPr>
        <w:t>M</w:t>
      </w:r>
      <w:r w:rsidR="005275C7" w:rsidRPr="00AC6E1B">
        <w:rPr>
          <w:sz w:val="20"/>
          <w:szCs w:val="20"/>
        </w:rPr>
        <w:t xml:space="preserve"> MgCl</w:t>
      </w:r>
      <w:r w:rsidR="005275C7" w:rsidRPr="00AC6E1B">
        <w:rPr>
          <w:position w:val="-6"/>
          <w:sz w:val="20"/>
          <w:szCs w:val="20"/>
        </w:rPr>
        <w:t>2</w:t>
      </w:r>
      <w:r w:rsidR="005275C7" w:rsidRPr="00AC6E1B">
        <w:rPr>
          <w:sz w:val="20"/>
          <w:szCs w:val="20"/>
        </w:rPr>
        <w:t xml:space="preserve">(aq) is added to </w:t>
      </w:r>
      <w:r w:rsidR="00362BD8">
        <w:rPr>
          <w:sz w:val="20"/>
          <w:szCs w:val="20"/>
        </w:rPr>
        <w:t>6</w:t>
      </w:r>
      <w:r w:rsidR="005275C7" w:rsidRPr="00AC6E1B">
        <w:rPr>
          <w:sz w:val="20"/>
          <w:szCs w:val="20"/>
        </w:rPr>
        <w:t xml:space="preserve">00. </w:t>
      </w:r>
      <w:proofErr w:type="gramStart"/>
      <w:r w:rsidR="005275C7" w:rsidRPr="00AC6E1B">
        <w:rPr>
          <w:sz w:val="20"/>
          <w:szCs w:val="20"/>
        </w:rPr>
        <w:t>mL</w:t>
      </w:r>
      <w:proofErr w:type="gramEnd"/>
      <w:r w:rsidR="005275C7" w:rsidRPr="00AC6E1B">
        <w:rPr>
          <w:sz w:val="20"/>
          <w:szCs w:val="20"/>
        </w:rPr>
        <w:t xml:space="preserve"> of distilled water, what is the concentration of </w:t>
      </w:r>
      <w:r w:rsidR="00362BD8">
        <w:rPr>
          <w:sz w:val="20"/>
          <w:szCs w:val="20"/>
        </w:rPr>
        <w:t>Cl</w:t>
      </w:r>
      <w:r w:rsidR="00362BD8">
        <w:rPr>
          <w:position w:val="6"/>
          <w:sz w:val="20"/>
          <w:szCs w:val="20"/>
        </w:rPr>
        <w:t>-</w:t>
      </w:r>
      <w:r w:rsidR="005275C7" w:rsidRPr="00AC6E1B">
        <w:rPr>
          <w:sz w:val="20"/>
          <w:szCs w:val="20"/>
        </w:rPr>
        <w:t xml:space="preserve">(aq) in the resulting solution?  </w:t>
      </w:r>
    </w:p>
    <w:p w:rsidR="005275C7" w:rsidRPr="00AC6E1B" w:rsidRDefault="005275C7" w:rsidP="005275C7">
      <w:pPr>
        <w:autoSpaceDE w:val="0"/>
        <w:autoSpaceDN w:val="0"/>
        <w:adjustRightInd w:val="0"/>
        <w:rPr>
          <w:sz w:val="20"/>
          <w:szCs w:val="20"/>
        </w:rPr>
      </w:pPr>
    </w:p>
    <w:p w:rsidR="005275C7" w:rsidRPr="00AC6E1B" w:rsidRDefault="005275C7" w:rsidP="005275C7">
      <w:pPr>
        <w:numPr>
          <w:ilvl w:val="0"/>
          <w:numId w:val="15"/>
        </w:numPr>
        <w:autoSpaceDE w:val="0"/>
        <w:autoSpaceDN w:val="0"/>
        <w:adjustRightInd w:val="0"/>
        <w:rPr>
          <w:sz w:val="20"/>
          <w:szCs w:val="20"/>
        </w:rPr>
      </w:pPr>
      <w:r w:rsidRPr="00AC6E1B">
        <w:rPr>
          <w:sz w:val="20"/>
          <w:szCs w:val="20"/>
        </w:rPr>
        <w:t xml:space="preserve">0.20 </w:t>
      </w:r>
      <w:r w:rsidRPr="00AC6E1B">
        <w:rPr>
          <w:i/>
          <w:sz w:val="20"/>
          <w:szCs w:val="20"/>
        </w:rPr>
        <w:t>M</w:t>
      </w:r>
    </w:p>
    <w:p w:rsidR="005275C7" w:rsidRPr="00AC6E1B" w:rsidRDefault="005275C7" w:rsidP="005275C7">
      <w:pPr>
        <w:numPr>
          <w:ilvl w:val="0"/>
          <w:numId w:val="15"/>
        </w:numPr>
        <w:autoSpaceDE w:val="0"/>
        <w:autoSpaceDN w:val="0"/>
        <w:adjustRightInd w:val="0"/>
        <w:rPr>
          <w:sz w:val="20"/>
          <w:szCs w:val="20"/>
        </w:rPr>
      </w:pPr>
      <w:r w:rsidRPr="00AC6E1B">
        <w:rPr>
          <w:sz w:val="20"/>
          <w:szCs w:val="20"/>
        </w:rPr>
        <w:t xml:space="preserve">0.30 </w:t>
      </w:r>
      <w:r w:rsidRPr="00AC6E1B">
        <w:rPr>
          <w:i/>
          <w:sz w:val="20"/>
          <w:szCs w:val="20"/>
        </w:rPr>
        <w:t>M</w:t>
      </w:r>
    </w:p>
    <w:p w:rsidR="005275C7" w:rsidRPr="00AC6E1B" w:rsidRDefault="005275C7" w:rsidP="005275C7">
      <w:pPr>
        <w:numPr>
          <w:ilvl w:val="0"/>
          <w:numId w:val="15"/>
        </w:numPr>
        <w:autoSpaceDE w:val="0"/>
        <w:autoSpaceDN w:val="0"/>
        <w:adjustRightInd w:val="0"/>
        <w:rPr>
          <w:sz w:val="20"/>
          <w:szCs w:val="20"/>
        </w:rPr>
      </w:pPr>
      <w:r w:rsidRPr="00AC6E1B">
        <w:rPr>
          <w:sz w:val="20"/>
          <w:szCs w:val="20"/>
        </w:rPr>
        <w:t xml:space="preserve">0.40 </w:t>
      </w:r>
      <w:r w:rsidRPr="00AC6E1B">
        <w:rPr>
          <w:i/>
          <w:sz w:val="20"/>
          <w:szCs w:val="20"/>
        </w:rPr>
        <w:t>M</w:t>
      </w:r>
    </w:p>
    <w:p w:rsidR="005275C7" w:rsidRPr="00AC6E1B" w:rsidRDefault="005275C7" w:rsidP="005275C7">
      <w:pPr>
        <w:numPr>
          <w:ilvl w:val="0"/>
          <w:numId w:val="15"/>
        </w:numPr>
        <w:autoSpaceDE w:val="0"/>
        <w:autoSpaceDN w:val="0"/>
        <w:adjustRightInd w:val="0"/>
        <w:rPr>
          <w:sz w:val="20"/>
          <w:szCs w:val="20"/>
        </w:rPr>
      </w:pPr>
      <w:r w:rsidRPr="00AC6E1B">
        <w:rPr>
          <w:sz w:val="20"/>
          <w:szCs w:val="20"/>
        </w:rPr>
        <w:t xml:space="preserve">0.60 </w:t>
      </w:r>
      <w:r w:rsidRPr="00AC6E1B">
        <w:rPr>
          <w:i/>
          <w:sz w:val="20"/>
          <w:szCs w:val="20"/>
        </w:rPr>
        <w:t>M</w:t>
      </w:r>
    </w:p>
    <w:p w:rsidR="005275C7" w:rsidRPr="00AC6E1B" w:rsidRDefault="005275C7" w:rsidP="005275C7">
      <w:pPr>
        <w:numPr>
          <w:ilvl w:val="0"/>
          <w:numId w:val="15"/>
        </w:numPr>
        <w:autoSpaceDE w:val="0"/>
        <w:autoSpaceDN w:val="0"/>
        <w:adjustRightInd w:val="0"/>
        <w:rPr>
          <w:sz w:val="20"/>
          <w:szCs w:val="20"/>
        </w:rPr>
      </w:pPr>
      <w:r w:rsidRPr="00AC6E1B">
        <w:rPr>
          <w:sz w:val="20"/>
          <w:szCs w:val="20"/>
        </w:rPr>
        <w:t xml:space="preserve">1.2 </w:t>
      </w:r>
      <w:r w:rsidRPr="00AC6E1B">
        <w:rPr>
          <w:i/>
          <w:sz w:val="20"/>
          <w:szCs w:val="20"/>
        </w:rPr>
        <w:t>M</w:t>
      </w:r>
    </w:p>
    <w:p w:rsidR="005275C7" w:rsidRPr="00AC6E1B" w:rsidRDefault="0025419D" w:rsidP="00EC55AA">
      <w:pPr>
        <w:pStyle w:val="NormalWeb"/>
        <w:ind w:left="360"/>
        <w:rPr>
          <w:sz w:val="20"/>
          <w:szCs w:val="20"/>
        </w:rPr>
      </w:pPr>
      <w:r>
        <w:rPr>
          <w:noProof/>
          <w:sz w:val="20"/>
          <w:szCs w:val="20"/>
        </w:rPr>
        <mc:AlternateContent>
          <mc:Choice Requires="wps">
            <w:drawing>
              <wp:anchor distT="0" distB="0" distL="114300" distR="114300" simplePos="0" relativeHeight="251702272" behindDoc="0" locked="0" layoutInCell="1" allowOverlap="1">
                <wp:simplePos x="0" y="0"/>
                <wp:positionH relativeFrom="column">
                  <wp:posOffset>2795270</wp:posOffset>
                </wp:positionH>
                <wp:positionV relativeFrom="paragraph">
                  <wp:posOffset>396875</wp:posOffset>
                </wp:positionV>
                <wp:extent cx="3236595" cy="892810"/>
                <wp:effectExtent l="13970" t="5715" r="6985" b="6350"/>
                <wp:wrapNone/>
                <wp:docPr id="20"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6595" cy="892810"/>
                        </a:xfrm>
                        <a:prstGeom prst="rect">
                          <a:avLst/>
                        </a:prstGeom>
                        <a:solidFill>
                          <a:srgbClr val="FFFFFF"/>
                        </a:solidFill>
                        <a:ln w="9525">
                          <a:solidFill>
                            <a:srgbClr val="000000"/>
                          </a:solidFill>
                          <a:miter lim="800000"/>
                          <a:headEnd/>
                          <a:tailEnd/>
                        </a:ln>
                      </wps:spPr>
                      <wps:txbx>
                        <w:txbxContent>
                          <w:p w:rsidR="00D64252" w:rsidRDefault="00D64252" w:rsidP="005C6799">
                            <w:r>
                              <w:t>To solve this problem you will need to solve this:</w:t>
                            </w:r>
                          </w:p>
                          <w:p w:rsidR="00D64252" w:rsidRDefault="00D64252" w:rsidP="005C6799"/>
                          <w:p w:rsidR="00D64252" w:rsidRDefault="00D64252" w:rsidP="005C6799">
                            <w:r w:rsidRPr="00F26AD3">
                              <w:rPr>
                                <w:position w:val="-24"/>
                              </w:rPr>
                              <w:object w:dxaOrig="1640" w:dyaOrig="620">
                                <v:shape id="_x0000_i1135" type="#_x0000_t75" style="width:81.8pt;height:30.55pt" o:ole="">
                                  <v:imagedata r:id="rId243" o:title=""/>
                                </v:shape>
                                <o:OLEObject Type="Embed" ProgID="Equation.3" ShapeID="_x0000_i1135" DrawAspect="Content" ObjectID="_1559993642" r:id="rId244"/>
                              </w:object>
                            </w:r>
                          </w:p>
                          <w:p w:rsidR="00D64252" w:rsidRDefault="00D64252" w:rsidP="005C6799"/>
                          <w:p w:rsidR="00D64252" w:rsidRDefault="00D64252" w:rsidP="005C6799"/>
                          <w:p w:rsidR="00D64252" w:rsidRDefault="00D64252" w:rsidP="005C6799"/>
                          <w:p w:rsidR="00D64252" w:rsidRDefault="00D64252" w:rsidP="005C6799"/>
                          <w:p w:rsidR="00D64252" w:rsidRDefault="00D64252" w:rsidP="005C679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6" o:spid="_x0000_s1065" type="#_x0000_t202" style="position:absolute;left:0;text-align:left;margin-left:220.1pt;margin-top:31.25pt;width:254.85pt;height:70.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">
                <v:textbox>
                  <w:txbxContent>
                    <w:p w:rsidR="00D64252" w:rsidRDefault="00D64252" w:rsidP="005C6799">
                      <w:r>
                        <w:t>To solve this problem you will need to solve this:</w:t>
                      </w:r>
                    </w:p>
                    <w:p w:rsidR="00D64252" w:rsidRDefault="00D64252" w:rsidP="005C6799"/>
                    <w:p w:rsidR="00D64252" w:rsidRDefault="00D64252" w:rsidP="005C6799">
                      <w:r w:rsidRPr="00F26AD3">
                        <w:rPr>
                          <w:position w:val="-24"/>
                        </w:rPr>
                        <w:object w:dxaOrig="1640" w:dyaOrig="620">
                          <v:shape id="_x0000_i1135" type="#_x0000_t75" style="width:81.5pt;height:30.5pt" o:ole="">
                            <v:imagedata r:id="rId245" o:title=""/>
                          </v:shape>
                          <o:OLEObject Type="Embed" ProgID="Equation.3" ShapeID="_x0000_i1135" DrawAspect="Content" ObjectID="_1463577895" r:id="rId246"/>
                        </w:object>
                      </w:r>
                    </w:p>
                    <w:p w:rsidR="00D64252" w:rsidRDefault="00D64252" w:rsidP="005C6799"/>
                    <w:p w:rsidR="00D64252" w:rsidRDefault="00D64252" w:rsidP="005C6799"/>
                    <w:p w:rsidR="00D64252" w:rsidRDefault="00D64252" w:rsidP="005C6799"/>
                    <w:p w:rsidR="00D64252" w:rsidRDefault="00D64252" w:rsidP="005C6799"/>
                    <w:p w:rsidR="00D64252" w:rsidRDefault="00D64252" w:rsidP="005C6799"/>
                  </w:txbxContent>
                </v:textbox>
              </v:shape>
            </w:pict>
          </mc:Fallback>
        </mc:AlternateContent>
      </w:r>
      <w:r w:rsidR="005C6799">
        <w:rPr>
          <w:sz w:val="20"/>
          <w:szCs w:val="20"/>
        </w:rPr>
        <w:t>3</w:t>
      </w:r>
      <w:r w:rsidR="00EC55AA">
        <w:rPr>
          <w:sz w:val="20"/>
          <w:szCs w:val="20"/>
        </w:rPr>
        <w:t>.</w:t>
      </w:r>
      <w:r w:rsidR="00EC55AA">
        <w:rPr>
          <w:sz w:val="20"/>
          <w:szCs w:val="20"/>
        </w:rPr>
        <w:tab/>
      </w:r>
      <w:r w:rsidR="005275C7" w:rsidRPr="00AC6E1B">
        <w:rPr>
          <w:sz w:val="20"/>
          <w:szCs w:val="20"/>
        </w:rPr>
        <w:t xml:space="preserve">How many grams of calcium </w:t>
      </w:r>
      <w:r w:rsidR="00DA77A0">
        <w:rPr>
          <w:sz w:val="20"/>
          <w:szCs w:val="20"/>
        </w:rPr>
        <w:t>carbonate</w:t>
      </w:r>
      <w:r w:rsidR="005275C7" w:rsidRPr="00AC6E1B">
        <w:rPr>
          <w:sz w:val="20"/>
          <w:szCs w:val="20"/>
        </w:rPr>
        <w:t>, Ca</w:t>
      </w:r>
      <w:r w:rsidR="00362BD8">
        <w:rPr>
          <w:sz w:val="20"/>
          <w:szCs w:val="20"/>
        </w:rPr>
        <w:t>C</w:t>
      </w:r>
      <w:r w:rsidR="005275C7" w:rsidRPr="00AC6E1B">
        <w:rPr>
          <w:sz w:val="20"/>
          <w:szCs w:val="20"/>
        </w:rPr>
        <w:t>O</w:t>
      </w:r>
      <w:r w:rsidR="005275C7" w:rsidRPr="00AC6E1B">
        <w:rPr>
          <w:sz w:val="20"/>
          <w:szCs w:val="20"/>
          <w:vertAlign w:val="subscript"/>
        </w:rPr>
        <w:t>3</w:t>
      </w:r>
      <w:r w:rsidR="005275C7" w:rsidRPr="00AC6E1B">
        <w:rPr>
          <w:sz w:val="20"/>
          <w:szCs w:val="20"/>
        </w:rPr>
        <w:t xml:space="preserve">, </w:t>
      </w:r>
      <w:r w:rsidR="0093682F" w:rsidRPr="00AC6E1B">
        <w:rPr>
          <w:sz w:val="20"/>
          <w:szCs w:val="20"/>
        </w:rPr>
        <w:t>contain</w:t>
      </w:r>
      <w:r w:rsidR="005275C7" w:rsidRPr="00AC6E1B">
        <w:rPr>
          <w:sz w:val="20"/>
          <w:szCs w:val="20"/>
        </w:rPr>
        <w:t xml:space="preserve"> </w:t>
      </w:r>
      <w:r w:rsidR="00362BD8">
        <w:rPr>
          <w:sz w:val="20"/>
          <w:szCs w:val="20"/>
        </w:rPr>
        <w:t>48</w:t>
      </w:r>
      <w:r w:rsidR="005275C7" w:rsidRPr="00AC6E1B">
        <w:rPr>
          <w:sz w:val="20"/>
          <w:szCs w:val="20"/>
        </w:rPr>
        <w:t xml:space="preserve"> grams of oxygen atoms?</w:t>
      </w:r>
    </w:p>
    <w:p w:rsidR="005275C7" w:rsidRPr="00AC6E1B" w:rsidRDefault="005275C7" w:rsidP="00EC55AA">
      <w:pPr>
        <w:spacing w:before="100" w:after="100"/>
        <w:ind w:left="720" w:right="720"/>
        <w:rPr>
          <w:sz w:val="20"/>
          <w:szCs w:val="20"/>
        </w:rPr>
      </w:pPr>
      <w:r w:rsidRPr="00AC6E1B">
        <w:rPr>
          <w:sz w:val="20"/>
          <w:szCs w:val="20"/>
        </w:rPr>
        <w:t>(</w:t>
      </w:r>
      <w:r w:rsidR="00A46BC9">
        <w:rPr>
          <w:sz w:val="20"/>
          <w:szCs w:val="20"/>
        </w:rPr>
        <w:t>a</w:t>
      </w:r>
      <w:r w:rsidRPr="00AC6E1B">
        <w:rPr>
          <w:sz w:val="20"/>
          <w:szCs w:val="20"/>
        </w:rPr>
        <w:t xml:space="preserve">) </w:t>
      </w:r>
      <w:r w:rsidR="008A212A">
        <w:rPr>
          <w:sz w:val="20"/>
          <w:szCs w:val="20"/>
        </w:rPr>
        <w:t xml:space="preserve">  </w:t>
      </w:r>
      <w:r w:rsidR="00B25462" w:rsidRPr="00AC6E1B">
        <w:rPr>
          <w:sz w:val="20"/>
          <w:szCs w:val="20"/>
        </w:rPr>
        <w:t>41</w:t>
      </w:r>
      <w:r w:rsidRPr="00AC6E1B">
        <w:rPr>
          <w:sz w:val="20"/>
          <w:szCs w:val="20"/>
        </w:rPr>
        <w:t xml:space="preserve"> </w:t>
      </w:r>
      <w:proofErr w:type="gramStart"/>
      <w:r w:rsidRPr="00AC6E1B">
        <w:rPr>
          <w:sz w:val="20"/>
          <w:szCs w:val="20"/>
        </w:rPr>
        <w:t>grams</w:t>
      </w:r>
      <w:proofErr w:type="gramEnd"/>
      <w:r w:rsidRPr="00AC6E1B">
        <w:rPr>
          <w:sz w:val="20"/>
          <w:szCs w:val="20"/>
        </w:rPr>
        <w:br/>
        <w:t>(</w:t>
      </w:r>
      <w:r w:rsidR="00A46BC9">
        <w:rPr>
          <w:sz w:val="20"/>
          <w:szCs w:val="20"/>
        </w:rPr>
        <w:t>b</w:t>
      </w:r>
      <w:r w:rsidRPr="00AC6E1B">
        <w:rPr>
          <w:sz w:val="20"/>
          <w:szCs w:val="20"/>
        </w:rPr>
        <w:t xml:space="preserve">) </w:t>
      </w:r>
      <w:r w:rsidR="008A212A">
        <w:rPr>
          <w:sz w:val="20"/>
          <w:szCs w:val="20"/>
        </w:rPr>
        <w:t xml:space="preserve">  </w:t>
      </w:r>
      <w:r w:rsidR="00B25462" w:rsidRPr="00AC6E1B">
        <w:rPr>
          <w:sz w:val="20"/>
          <w:szCs w:val="20"/>
        </w:rPr>
        <w:t xml:space="preserve">50. </w:t>
      </w:r>
      <w:proofErr w:type="gramStart"/>
      <w:r w:rsidRPr="00AC6E1B">
        <w:rPr>
          <w:sz w:val="20"/>
          <w:szCs w:val="20"/>
        </w:rPr>
        <w:t>grams</w:t>
      </w:r>
      <w:proofErr w:type="gramEnd"/>
      <w:r w:rsidRPr="00AC6E1B">
        <w:rPr>
          <w:sz w:val="20"/>
          <w:szCs w:val="20"/>
        </w:rPr>
        <w:br/>
        <w:t>(</w:t>
      </w:r>
      <w:r w:rsidR="00A46BC9">
        <w:rPr>
          <w:sz w:val="20"/>
          <w:szCs w:val="20"/>
        </w:rPr>
        <w:t>c</w:t>
      </w:r>
      <w:r w:rsidRPr="00AC6E1B">
        <w:rPr>
          <w:sz w:val="20"/>
          <w:szCs w:val="20"/>
        </w:rPr>
        <w:t xml:space="preserve">) </w:t>
      </w:r>
      <w:r w:rsidR="008A212A">
        <w:rPr>
          <w:sz w:val="20"/>
          <w:szCs w:val="20"/>
        </w:rPr>
        <w:t xml:space="preserve">  </w:t>
      </w:r>
      <w:r w:rsidRPr="00AC6E1B">
        <w:rPr>
          <w:sz w:val="20"/>
          <w:szCs w:val="20"/>
        </w:rPr>
        <w:t>62 grams</w:t>
      </w:r>
      <w:r w:rsidRPr="00AC6E1B">
        <w:rPr>
          <w:sz w:val="20"/>
          <w:szCs w:val="20"/>
        </w:rPr>
        <w:br/>
        <w:t>(</w:t>
      </w:r>
      <w:r w:rsidR="00A46BC9">
        <w:rPr>
          <w:sz w:val="20"/>
          <w:szCs w:val="20"/>
        </w:rPr>
        <w:t>d</w:t>
      </w:r>
      <w:r w:rsidRPr="00AC6E1B">
        <w:rPr>
          <w:sz w:val="20"/>
          <w:szCs w:val="20"/>
        </w:rPr>
        <w:t xml:space="preserve">) </w:t>
      </w:r>
      <w:r w:rsidR="008A212A">
        <w:rPr>
          <w:sz w:val="20"/>
          <w:szCs w:val="20"/>
        </w:rPr>
        <w:t xml:space="preserve">  </w:t>
      </w:r>
      <w:r w:rsidR="00362BD8">
        <w:rPr>
          <w:sz w:val="20"/>
          <w:szCs w:val="20"/>
        </w:rPr>
        <w:t>88</w:t>
      </w:r>
      <w:r w:rsidR="00B25462">
        <w:rPr>
          <w:sz w:val="20"/>
          <w:szCs w:val="20"/>
        </w:rPr>
        <w:t xml:space="preserve"> </w:t>
      </w:r>
      <w:r w:rsidRPr="00AC6E1B">
        <w:rPr>
          <w:sz w:val="20"/>
          <w:szCs w:val="20"/>
        </w:rPr>
        <w:t>grams</w:t>
      </w:r>
      <w:r w:rsidRPr="00AC6E1B">
        <w:rPr>
          <w:sz w:val="20"/>
          <w:szCs w:val="20"/>
        </w:rPr>
        <w:br/>
        <w:t>(</w:t>
      </w:r>
      <w:r w:rsidR="00A46BC9">
        <w:rPr>
          <w:sz w:val="20"/>
          <w:szCs w:val="20"/>
        </w:rPr>
        <w:t>e</w:t>
      </w:r>
      <w:r w:rsidRPr="00AC6E1B">
        <w:rPr>
          <w:sz w:val="20"/>
          <w:szCs w:val="20"/>
        </w:rPr>
        <w:t xml:space="preserve">) </w:t>
      </w:r>
      <w:r w:rsidR="00B25462" w:rsidRPr="00AC6E1B">
        <w:rPr>
          <w:sz w:val="20"/>
          <w:szCs w:val="20"/>
        </w:rPr>
        <w:t>1</w:t>
      </w:r>
      <w:r w:rsidR="0031061B">
        <w:rPr>
          <w:sz w:val="20"/>
          <w:szCs w:val="20"/>
        </w:rPr>
        <w:t xml:space="preserve">00 </w:t>
      </w:r>
      <w:r w:rsidRPr="00AC6E1B">
        <w:rPr>
          <w:sz w:val="20"/>
          <w:szCs w:val="20"/>
        </w:rPr>
        <w:t xml:space="preserve">grams </w:t>
      </w:r>
    </w:p>
    <w:p w:rsidR="00EC55AA" w:rsidRPr="00AC6E1B" w:rsidRDefault="0025419D" w:rsidP="00F31CD4">
      <w:pPr>
        <w:pStyle w:val="NormalWeb"/>
        <w:ind w:left="720" w:hanging="360"/>
        <w:rPr>
          <w:sz w:val="20"/>
          <w:szCs w:val="20"/>
        </w:rPr>
      </w:pPr>
      <w:r>
        <w:rPr>
          <w:noProof/>
          <w:sz w:val="20"/>
          <w:szCs w:val="20"/>
        </w:rPr>
        <mc:AlternateContent>
          <mc:Choice Requires="wps">
            <w:drawing>
              <wp:anchor distT="0" distB="0" distL="114300" distR="114300" simplePos="0" relativeHeight="251703296" behindDoc="0" locked="0" layoutInCell="1" allowOverlap="1">
                <wp:simplePos x="0" y="0"/>
                <wp:positionH relativeFrom="column">
                  <wp:posOffset>2795270</wp:posOffset>
                </wp:positionH>
                <wp:positionV relativeFrom="paragraph">
                  <wp:posOffset>486410</wp:posOffset>
                </wp:positionV>
                <wp:extent cx="3448050" cy="892810"/>
                <wp:effectExtent l="13970" t="9525" r="5080" b="12065"/>
                <wp:wrapNone/>
                <wp:docPr id="19"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892810"/>
                        </a:xfrm>
                        <a:prstGeom prst="rect">
                          <a:avLst/>
                        </a:prstGeom>
                        <a:solidFill>
                          <a:srgbClr val="FFFFFF"/>
                        </a:solidFill>
                        <a:ln w="9525">
                          <a:solidFill>
                            <a:srgbClr val="000000"/>
                          </a:solidFill>
                          <a:miter lim="800000"/>
                          <a:headEnd/>
                          <a:tailEnd/>
                        </a:ln>
                      </wps:spPr>
                      <wps:txbx>
                        <w:txbxContent>
                          <w:p w:rsidR="00D64252" w:rsidRDefault="00D64252" w:rsidP="005C6799">
                            <w:r>
                              <w:t>To solve this problem you will need to solve this:</w:t>
                            </w:r>
                          </w:p>
                          <w:p w:rsidR="00D64252" w:rsidRDefault="00D64252" w:rsidP="005C6799"/>
                          <w:p w:rsidR="00D64252" w:rsidRDefault="00D64252" w:rsidP="005C6799">
                            <w:r w:rsidRPr="00F26AD3">
                              <w:rPr>
                                <w:position w:val="-24"/>
                              </w:rPr>
                              <w:object w:dxaOrig="5040" w:dyaOrig="620">
                                <v:shape id="_x0000_i1136" type="#_x0000_t75" style="width:252.3pt;height:30.55pt" o:ole="">
                                  <v:imagedata r:id="rId247" o:title=""/>
                                </v:shape>
                                <o:OLEObject Type="Embed" ProgID="Equation.3" ShapeID="_x0000_i1136" DrawAspect="Content" ObjectID="_1559993643" r:id="rId248"/>
                              </w:object>
                            </w:r>
                          </w:p>
                          <w:p w:rsidR="00D64252" w:rsidRDefault="00D64252" w:rsidP="005C6799"/>
                          <w:p w:rsidR="00D64252" w:rsidRDefault="00D64252" w:rsidP="005C6799"/>
                          <w:p w:rsidR="00D64252" w:rsidRDefault="00D64252" w:rsidP="005C6799"/>
                          <w:p w:rsidR="00D64252" w:rsidRDefault="00D64252" w:rsidP="005C6799"/>
                          <w:p w:rsidR="00D64252" w:rsidRDefault="00D64252" w:rsidP="005C679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7" o:spid="_x0000_s1066" type="#_x0000_t202" style="position:absolute;left:0;text-align:left;margin-left:220.1pt;margin-top:38.3pt;width:271.5pt;height:70.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">
                <v:textbox>
                  <w:txbxContent>
                    <w:p w:rsidR="00D64252" w:rsidRDefault="00D64252" w:rsidP="005C6799">
                      <w:r>
                        <w:t>To solve this problem you will need to solve this:</w:t>
                      </w:r>
                    </w:p>
                    <w:p w:rsidR="00D64252" w:rsidRDefault="00D64252" w:rsidP="005C6799"/>
                    <w:p w:rsidR="00D64252" w:rsidRDefault="00D64252" w:rsidP="005C6799">
                      <w:r w:rsidRPr="00F26AD3">
                        <w:rPr>
                          <w:position w:val="-24"/>
                        </w:rPr>
                        <w:object w:dxaOrig="5040" w:dyaOrig="620">
                          <v:shape id="_x0000_i1136" type="#_x0000_t75" style="width:252pt;height:30.5pt" o:ole="">
                            <v:imagedata r:id="rId249" o:title=""/>
                          </v:shape>
                          <o:OLEObject Type="Embed" ProgID="Equation.3" ShapeID="_x0000_i1136" DrawAspect="Content" ObjectID="_1463577896" r:id="rId250"/>
                        </w:object>
                      </w:r>
                    </w:p>
                    <w:p w:rsidR="00D64252" w:rsidRDefault="00D64252" w:rsidP="005C6799"/>
                    <w:p w:rsidR="00D64252" w:rsidRDefault="00D64252" w:rsidP="005C6799"/>
                    <w:p w:rsidR="00D64252" w:rsidRDefault="00D64252" w:rsidP="005C6799"/>
                    <w:p w:rsidR="00D64252" w:rsidRDefault="00D64252" w:rsidP="005C6799"/>
                    <w:p w:rsidR="00D64252" w:rsidRDefault="00D64252" w:rsidP="005C6799"/>
                  </w:txbxContent>
                </v:textbox>
              </v:shape>
            </w:pict>
          </mc:Fallback>
        </mc:AlternateContent>
      </w:r>
      <w:r w:rsidR="005C6799">
        <w:rPr>
          <w:sz w:val="20"/>
          <w:szCs w:val="20"/>
        </w:rPr>
        <w:t>4</w:t>
      </w:r>
      <w:r w:rsidR="00F31CD4">
        <w:rPr>
          <w:sz w:val="20"/>
          <w:szCs w:val="20"/>
        </w:rPr>
        <w:t>.</w:t>
      </w:r>
      <w:r w:rsidR="00F31CD4">
        <w:rPr>
          <w:sz w:val="20"/>
          <w:szCs w:val="20"/>
        </w:rPr>
        <w:tab/>
      </w:r>
      <w:r w:rsidR="00EC55AA" w:rsidRPr="00AC6E1B">
        <w:rPr>
          <w:sz w:val="20"/>
          <w:szCs w:val="20"/>
        </w:rPr>
        <w:t>When a 1.25-gram sample of limestone</w:t>
      </w:r>
      <w:r w:rsidR="00362BD8">
        <w:rPr>
          <w:sz w:val="20"/>
          <w:szCs w:val="20"/>
        </w:rPr>
        <w:t xml:space="preserve">, that </w:t>
      </w:r>
      <w:r w:rsidR="00684E90">
        <w:rPr>
          <w:sz w:val="20"/>
          <w:szCs w:val="20"/>
        </w:rPr>
        <w:t>contains</w:t>
      </w:r>
      <w:r w:rsidR="00362BD8">
        <w:rPr>
          <w:sz w:val="20"/>
          <w:szCs w:val="20"/>
        </w:rPr>
        <w:t xml:space="preserve"> </w:t>
      </w:r>
      <w:r w:rsidR="00362BD8" w:rsidRPr="00AC6E1B">
        <w:rPr>
          <w:sz w:val="20"/>
          <w:szCs w:val="20"/>
        </w:rPr>
        <w:t>Ca</w:t>
      </w:r>
      <w:r w:rsidR="00362BD8">
        <w:rPr>
          <w:sz w:val="20"/>
          <w:szCs w:val="20"/>
        </w:rPr>
        <w:t>C</w:t>
      </w:r>
      <w:r w:rsidR="00362BD8" w:rsidRPr="00AC6E1B">
        <w:rPr>
          <w:sz w:val="20"/>
          <w:szCs w:val="20"/>
        </w:rPr>
        <w:t>O</w:t>
      </w:r>
      <w:r w:rsidR="00362BD8" w:rsidRPr="00AC6E1B">
        <w:rPr>
          <w:sz w:val="20"/>
          <w:szCs w:val="20"/>
          <w:vertAlign w:val="subscript"/>
        </w:rPr>
        <w:t>3</w:t>
      </w:r>
      <w:r w:rsidR="00362BD8">
        <w:rPr>
          <w:sz w:val="20"/>
          <w:szCs w:val="20"/>
          <w:vertAlign w:val="subscript"/>
        </w:rPr>
        <w:t xml:space="preserve"> </w:t>
      </w:r>
      <w:r w:rsidR="00362BD8">
        <w:rPr>
          <w:sz w:val="20"/>
          <w:szCs w:val="20"/>
        </w:rPr>
        <w:t>and inert impurities</w:t>
      </w:r>
      <w:r w:rsidR="00EC55AA" w:rsidRPr="00AC6E1B">
        <w:rPr>
          <w:sz w:val="20"/>
          <w:szCs w:val="20"/>
        </w:rPr>
        <w:t xml:space="preserve"> was dissolved in acid, 0.</w:t>
      </w:r>
      <w:r w:rsidR="00362BD8">
        <w:rPr>
          <w:sz w:val="20"/>
          <w:szCs w:val="20"/>
        </w:rPr>
        <w:t>22</w:t>
      </w:r>
      <w:r w:rsidR="00EC55AA" w:rsidRPr="00AC6E1B">
        <w:rPr>
          <w:sz w:val="20"/>
          <w:szCs w:val="20"/>
        </w:rPr>
        <w:t xml:space="preserve"> gram</w:t>
      </w:r>
      <w:r w:rsidR="00362BD8">
        <w:rPr>
          <w:sz w:val="20"/>
          <w:szCs w:val="20"/>
        </w:rPr>
        <w:t>s</w:t>
      </w:r>
      <w:r w:rsidR="00EC55AA" w:rsidRPr="00AC6E1B">
        <w:rPr>
          <w:sz w:val="20"/>
          <w:szCs w:val="20"/>
        </w:rPr>
        <w:t xml:space="preserve"> of CO</w:t>
      </w:r>
      <w:r w:rsidR="00EC55AA" w:rsidRPr="00AC6E1B">
        <w:rPr>
          <w:sz w:val="20"/>
          <w:szCs w:val="20"/>
          <w:vertAlign w:val="subscript"/>
        </w:rPr>
        <w:t>2</w:t>
      </w:r>
      <w:r w:rsidR="00EC55AA" w:rsidRPr="00AC6E1B">
        <w:rPr>
          <w:sz w:val="20"/>
          <w:szCs w:val="20"/>
        </w:rPr>
        <w:t xml:space="preserve"> was generated. </w:t>
      </w:r>
      <w:r w:rsidR="005C6678">
        <w:rPr>
          <w:sz w:val="20"/>
          <w:szCs w:val="20"/>
        </w:rPr>
        <w:t xml:space="preserve">  </w:t>
      </w:r>
      <w:r w:rsidR="00362BD8">
        <w:rPr>
          <w:sz w:val="20"/>
          <w:szCs w:val="20"/>
        </w:rPr>
        <w:t>W</w:t>
      </w:r>
      <w:r w:rsidR="00EC55AA" w:rsidRPr="00AC6E1B">
        <w:rPr>
          <w:sz w:val="20"/>
          <w:szCs w:val="20"/>
        </w:rPr>
        <w:t>hat was the percent of CaCO</w:t>
      </w:r>
      <w:r w:rsidR="00EC55AA" w:rsidRPr="00AC6E1B">
        <w:rPr>
          <w:sz w:val="20"/>
          <w:szCs w:val="20"/>
          <w:vertAlign w:val="subscript"/>
        </w:rPr>
        <w:t>3</w:t>
      </w:r>
      <w:r w:rsidR="00EC55AA" w:rsidRPr="00AC6E1B">
        <w:rPr>
          <w:sz w:val="20"/>
          <w:szCs w:val="20"/>
        </w:rPr>
        <w:t xml:space="preserve"> by mass in the limestone? </w:t>
      </w:r>
    </w:p>
    <w:p w:rsidR="00EC55AA" w:rsidRPr="00AC6E1B" w:rsidRDefault="00EC55AA" w:rsidP="00F31CD4">
      <w:pPr>
        <w:spacing w:before="100" w:beforeAutospacing="1" w:after="100" w:afterAutospacing="1"/>
        <w:ind w:left="720" w:right="720"/>
        <w:rPr>
          <w:sz w:val="20"/>
          <w:szCs w:val="20"/>
        </w:rPr>
      </w:pPr>
      <w:r w:rsidRPr="00AC6E1B">
        <w:rPr>
          <w:sz w:val="20"/>
          <w:szCs w:val="20"/>
        </w:rPr>
        <w:t>(</w:t>
      </w:r>
      <w:r w:rsidR="00A46BC9">
        <w:rPr>
          <w:sz w:val="20"/>
          <w:szCs w:val="20"/>
        </w:rPr>
        <w:t>a</w:t>
      </w:r>
      <w:r w:rsidRPr="00AC6E1B">
        <w:rPr>
          <w:sz w:val="20"/>
          <w:szCs w:val="20"/>
        </w:rPr>
        <w:t xml:space="preserve">) </w:t>
      </w:r>
      <w:r w:rsidR="00362BD8">
        <w:rPr>
          <w:sz w:val="20"/>
          <w:szCs w:val="20"/>
        </w:rPr>
        <w:t>20</w:t>
      </w:r>
      <w:r w:rsidRPr="00AC6E1B">
        <w:rPr>
          <w:sz w:val="20"/>
          <w:szCs w:val="20"/>
        </w:rPr>
        <w:t>%</w:t>
      </w:r>
      <w:r w:rsidRPr="00AC6E1B">
        <w:rPr>
          <w:sz w:val="20"/>
          <w:szCs w:val="20"/>
        </w:rPr>
        <w:br/>
        <w:t>(</w:t>
      </w:r>
      <w:r w:rsidR="00A46BC9">
        <w:rPr>
          <w:sz w:val="20"/>
          <w:szCs w:val="20"/>
        </w:rPr>
        <w:t>b</w:t>
      </w:r>
      <w:r w:rsidRPr="00AC6E1B">
        <w:rPr>
          <w:sz w:val="20"/>
          <w:szCs w:val="20"/>
        </w:rPr>
        <w:t>) 4</w:t>
      </w:r>
      <w:r w:rsidR="00362BD8">
        <w:rPr>
          <w:sz w:val="20"/>
          <w:szCs w:val="20"/>
        </w:rPr>
        <w:t>0</w:t>
      </w:r>
      <w:r w:rsidRPr="00AC6E1B">
        <w:rPr>
          <w:sz w:val="20"/>
          <w:szCs w:val="20"/>
        </w:rPr>
        <w:t>%</w:t>
      </w:r>
      <w:r w:rsidRPr="00AC6E1B">
        <w:rPr>
          <w:sz w:val="20"/>
          <w:szCs w:val="20"/>
        </w:rPr>
        <w:br/>
        <w:t>(</w:t>
      </w:r>
      <w:r w:rsidR="00A46BC9">
        <w:rPr>
          <w:sz w:val="20"/>
          <w:szCs w:val="20"/>
        </w:rPr>
        <w:t>c</w:t>
      </w:r>
      <w:r w:rsidRPr="00AC6E1B">
        <w:rPr>
          <w:sz w:val="20"/>
          <w:szCs w:val="20"/>
        </w:rPr>
        <w:t>) 67%</w:t>
      </w:r>
      <w:r w:rsidRPr="00AC6E1B">
        <w:rPr>
          <w:sz w:val="20"/>
          <w:szCs w:val="20"/>
        </w:rPr>
        <w:br/>
        <w:t>(</w:t>
      </w:r>
      <w:r w:rsidR="00A46BC9">
        <w:rPr>
          <w:sz w:val="20"/>
          <w:szCs w:val="20"/>
        </w:rPr>
        <w:t>d</w:t>
      </w:r>
      <w:r w:rsidRPr="00AC6E1B">
        <w:rPr>
          <w:sz w:val="20"/>
          <w:szCs w:val="20"/>
        </w:rPr>
        <w:t>) 80%</w:t>
      </w:r>
      <w:r w:rsidRPr="00AC6E1B">
        <w:rPr>
          <w:sz w:val="20"/>
          <w:szCs w:val="20"/>
        </w:rPr>
        <w:br/>
        <w:t>(</w:t>
      </w:r>
      <w:r w:rsidR="00A46BC9">
        <w:rPr>
          <w:sz w:val="20"/>
          <w:szCs w:val="20"/>
        </w:rPr>
        <w:t>e</w:t>
      </w:r>
      <w:r w:rsidRPr="00AC6E1B">
        <w:rPr>
          <w:sz w:val="20"/>
          <w:szCs w:val="20"/>
        </w:rPr>
        <w:t xml:space="preserve">) 100% </w:t>
      </w:r>
    </w:p>
    <w:p w:rsidR="00F31CD4" w:rsidRPr="00AC6E1B" w:rsidRDefault="0025419D" w:rsidP="00F31CD4">
      <w:pPr>
        <w:pStyle w:val="NormalWeb"/>
        <w:ind w:left="720" w:hanging="360"/>
        <w:rPr>
          <w:sz w:val="20"/>
          <w:szCs w:val="20"/>
        </w:rPr>
      </w:pPr>
      <w:r>
        <w:rPr>
          <w:noProof/>
          <w:sz w:val="20"/>
          <w:szCs w:val="20"/>
        </w:rPr>
        <mc:AlternateContent>
          <mc:Choice Requires="wps">
            <w:drawing>
              <wp:anchor distT="0" distB="0" distL="114300" distR="114300" simplePos="0" relativeHeight="251704320" behindDoc="0" locked="0" layoutInCell="1" allowOverlap="1">
                <wp:simplePos x="0" y="0"/>
                <wp:positionH relativeFrom="column">
                  <wp:posOffset>2795270</wp:posOffset>
                </wp:positionH>
                <wp:positionV relativeFrom="paragraph">
                  <wp:posOffset>347345</wp:posOffset>
                </wp:positionV>
                <wp:extent cx="3331845" cy="892810"/>
                <wp:effectExtent l="13970" t="10160" r="6985" b="11430"/>
                <wp:wrapNone/>
                <wp:docPr id="18"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1845" cy="892810"/>
                        </a:xfrm>
                        <a:prstGeom prst="rect">
                          <a:avLst/>
                        </a:prstGeom>
                        <a:solidFill>
                          <a:srgbClr val="FFFFFF"/>
                        </a:solidFill>
                        <a:ln w="9525">
                          <a:solidFill>
                            <a:srgbClr val="000000"/>
                          </a:solidFill>
                          <a:miter lim="800000"/>
                          <a:headEnd/>
                          <a:tailEnd/>
                        </a:ln>
                      </wps:spPr>
                      <wps:txbx>
                        <w:txbxContent>
                          <w:p w:rsidR="00D64252" w:rsidRDefault="00D64252" w:rsidP="005C6799">
                            <w:r>
                              <w:t>To solve this problem you will need to solve this:</w:t>
                            </w:r>
                          </w:p>
                          <w:p w:rsidR="00D64252" w:rsidRDefault="00D64252" w:rsidP="005C6799"/>
                          <w:p w:rsidR="00D64252" w:rsidRDefault="00D64252" w:rsidP="005C6799">
                            <w:r w:rsidRPr="008C2B10">
                              <w:rPr>
                                <w:position w:val="-28"/>
                              </w:rPr>
                              <w:object w:dxaOrig="1120" w:dyaOrig="680">
                                <v:shape id="_x0000_i1137" type="#_x0000_t75" style="width:56.45pt;height:34pt" o:ole="">
                                  <v:imagedata r:id="rId251" o:title=""/>
                                </v:shape>
                                <o:OLEObject Type="Embed" ProgID="Equation.3" ShapeID="_x0000_i1137" DrawAspect="Content" ObjectID="_1559993644" r:id="rId252"/>
                              </w:object>
                            </w:r>
                          </w:p>
                          <w:p w:rsidR="00D64252" w:rsidRDefault="00D64252" w:rsidP="005C6799"/>
                          <w:p w:rsidR="00D64252" w:rsidRDefault="00D64252" w:rsidP="005C6799"/>
                          <w:p w:rsidR="00D64252" w:rsidRDefault="00D64252" w:rsidP="005C6799"/>
                          <w:p w:rsidR="00D64252" w:rsidRDefault="00D64252" w:rsidP="005C6799"/>
                          <w:p w:rsidR="00D64252" w:rsidRDefault="00D64252" w:rsidP="005C679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8" o:spid="_x0000_s1067" type="#_x0000_t202" style="position:absolute;left:0;text-align:left;margin-left:220.1pt;margin-top:27.35pt;width:262.35pt;height:70.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">
                <v:textbox>
                  <w:txbxContent>
                    <w:p w:rsidR="00D64252" w:rsidRDefault="00D64252" w:rsidP="005C6799">
                      <w:r>
                        <w:t>To solve this problem you will need to solve this:</w:t>
                      </w:r>
                    </w:p>
                    <w:p w:rsidR="00D64252" w:rsidRDefault="00D64252" w:rsidP="005C6799"/>
                    <w:p w:rsidR="00D64252" w:rsidRDefault="00D64252" w:rsidP="005C6799">
                      <w:r w:rsidRPr="008C2B10">
                        <w:rPr>
                          <w:position w:val="-28"/>
                        </w:rPr>
                        <w:object w:dxaOrig="1120" w:dyaOrig="680">
                          <v:shape id="_x0000_i1137" type="#_x0000_t75" style="width:56.5pt;height:34pt" o:ole="">
                            <v:imagedata r:id="rId253" o:title=""/>
                          </v:shape>
                          <o:OLEObject Type="Embed" ProgID="Equation.3" ShapeID="_x0000_i1137" DrawAspect="Content" ObjectID="_1463577897" r:id="rId254"/>
                        </w:object>
                      </w:r>
                    </w:p>
                    <w:p w:rsidR="00D64252" w:rsidRDefault="00D64252" w:rsidP="005C6799"/>
                    <w:p w:rsidR="00D64252" w:rsidRDefault="00D64252" w:rsidP="005C6799"/>
                    <w:p w:rsidR="00D64252" w:rsidRDefault="00D64252" w:rsidP="005C6799"/>
                    <w:p w:rsidR="00D64252" w:rsidRDefault="00D64252" w:rsidP="005C6799"/>
                    <w:p w:rsidR="00D64252" w:rsidRDefault="00D64252" w:rsidP="005C6799"/>
                  </w:txbxContent>
                </v:textbox>
              </v:shape>
            </w:pict>
          </mc:Fallback>
        </mc:AlternateContent>
      </w:r>
      <w:r w:rsidR="005C6799">
        <w:rPr>
          <w:sz w:val="20"/>
          <w:szCs w:val="20"/>
        </w:rPr>
        <w:t>5</w:t>
      </w:r>
      <w:r w:rsidR="00F31CD4">
        <w:rPr>
          <w:sz w:val="20"/>
          <w:szCs w:val="20"/>
        </w:rPr>
        <w:t>.</w:t>
      </w:r>
      <w:r w:rsidR="00F31CD4">
        <w:rPr>
          <w:sz w:val="20"/>
          <w:szCs w:val="20"/>
        </w:rPr>
        <w:tab/>
      </w:r>
      <w:r w:rsidR="00F31CD4" w:rsidRPr="00AC6E1B">
        <w:rPr>
          <w:sz w:val="20"/>
          <w:szCs w:val="20"/>
        </w:rPr>
        <w:t xml:space="preserve">A gaseous mixture containing 7.0 moles of </w:t>
      </w:r>
      <w:r w:rsidR="00703A62">
        <w:rPr>
          <w:sz w:val="20"/>
          <w:szCs w:val="20"/>
        </w:rPr>
        <w:t>hydrogen</w:t>
      </w:r>
      <w:r w:rsidR="00F31CD4" w:rsidRPr="00AC6E1B">
        <w:rPr>
          <w:sz w:val="20"/>
          <w:szCs w:val="20"/>
        </w:rPr>
        <w:t xml:space="preserve">, 2.5 moles of oxygen, and 0.50 mole of helium </w:t>
      </w:r>
      <w:r w:rsidR="00703A62">
        <w:rPr>
          <w:sz w:val="20"/>
          <w:szCs w:val="20"/>
        </w:rPr>
        <w:t>at</w:t>
      </w:r>
      <w:r w:rsidR="00F31CD4" w:rsidRPr="00AC6E1B">
        <w:rPr>
          <w:sz w:val="20"/>
          <w:szCs w:val="20"/>
        </w:rPr>
        <w:t xml:space="preserve"> a total pressure of 0.</w:t>
      </w:r>
      <w:r w:rsidR="00703A62">
        <w:rPr>
          <w:sz w:val="20"/>
          <w:szCs w:val="20"/>
        </w:rPr>
        <w:t>6</w:t>
      </w:r>
      <w:r w:rsidR="00F31CD4" w:rsidRPr="00AC6E1B">
        <w:rPr>
          <w:sz w:val="20"/>
          <w:szCs w:val="20"/>
        </w:rPr>
        <w:t xml:space="preserve">0 atmospheres. What is the partial pressure of the </w:t>
      </w:r>
      <w:r w:rsidR="00703A62">
        <w:rPr>
          <w:sz w:val="20"/>
          <w:szCs w:val="20"/>
        </w:rPr>
        <w:t>hydrogen</w:t>
      </w:r>
      <w:r w:rsidR="00F31CD4" w:rsidRPr="00AC6E1B">
        <w:rPr>
          <w:sz w:val="20"/>
          <w:szCs w:val="20"/>
        </w:rPr>
        <w:t>?</w:t>
      </w:r>
    </w:p>
    <w:p w:rsidR="00F31CD4" w:rsidRPr="00AC6E1B" w:rsidRDefault="00F31CD4" w:rsidP="00F31CD4">
      <w:pPr>
        <w:spacing w:before="100" w:after="100"/>
        <w:ind w:left="720" w:right="720"/>
        <w:rPr>
          <w:sz w:val="20"/>
          <w:szCs w:val="20"/>
        </w:rPr>
      </w:pPr>
      <w:r w:rsidRPr="00AC6E1B">
        <w:rPr>
          <w:sz w:val="20"/>
          <w:szCs w:val="20"/>
        </w:rPr>
        <w:t>(</w:t>
      </w:r>
      <w:r w:rsidR="00A46BC9">
        <w:rPr>
          <w:sz w:val="20"/>
          <w:szCs w:val="20"/>
        </w:rPr>
        <w:t>a</w:t>
      </w:r>
      <w:r w:rsidRPr="00AC6E1B">
        <w:rPr>
          <w:sz w:val="20"/>
          <w:szCs w:val="20"/>
        </w:rPr>
        <w:t>) 0.13 atm</w:t>
      </w:r>
      <w:r w:rsidRPr="00AC6E1B">
        <w:rPr>
          <w:sz w:val="20"/>
          <w:szCs w:val="20"/>
        </w:rPr>
        <w:br/>
        <w:t>(</w:t>
      </w:r>
      <w:r w:rsidR="00A46BC9">
        <w:rPr>
          <w:sz w:val="20"/>
          <w:szCs w:val="20"/>
        </w:rPr>
        <w:t>b</w:t>
      </w:r>
      <w:r w:rsidRPr="00AC6E1B">
        <w:rPr>
          <w:sz w:val="20"/>
          <w:szCs w:val="20"/>
        </w:rPr>
        <w:t>) 0.</w:t>
      </w:r>
      <w:r w:rsidR="00703A62">
        <w:rPr>
          <w:sz w:val="20"/>
          <w:szCs w:val="20"/>
        </w:rPr>
        <w:t>42</w:t>
      </w:r>
      <w:r w:rsidRPr="00AC6E1B">
        <w:rPr>
          <w:sz w:val="20"/>
          <w:szCs w:val="20"/>
        </w:rPr>
        <w:t xml:space="preserve"> atm</w:t>
      </w:r>
      <w:r w:rsidRPr="00AC6E1B">
        <w:rPr>
          <w:sz w:val="20"/>
          <w:szCs w:val="20"/>
        </w:rPr>
        <w:br/>
        <w:t>(</w:t>
      </w:r>
      <w:r w:rsidR="00A46BC9">
        <w:rPr>
          <w:sz w:val="20"/>
          <w:szCs w:val="20"/>
        </w:rPr>
        <w:t>c</w:t>
      </w:r>
      <w:r w:rsidRPr="00AC6E1B">
        <w:rPr>
          <w:sz w:val="20"/>
          <w:szCs w:val="20"/>
        </w:rPr>
        <w:t>) 0.63 atm</w:t>
      </w:r>
      <w:r w:rsidRPr="00AC6E1B">
        <w:rPr>
          <w:sz w:val="20"/>
          <w:szCs w:val="20"/>
        </w:rPr>
        <w:br/>
        <w:t>(</w:t>
      </w:r>
      <w:r w:rsidR="00A46BC9">
        <w:rPr>
          <w:sz w:val="20"/>
          <w:szCs w:val="20"/>
        </w:rPr>
        <w:t>d</w:t>
      </w:r>
      <w:r w:rsidRPr="00AC6E1B">
        <w:rPr>
          <w:sz w:val="20"/>
          <w:szCs w:val="20"/>
        </w:rPr>
        <w:t>) 0.90 atm</w:t>
      </w:r>
      <w:r w:rsidRPr="00AC6E1B">
        <w:rPr>
          <w:sz w:val="20"/>
          <w:szCs w:val="20"/>
        </w:rPr>
        <w:br/>
        <w:t>(</w:t>
      </w:r>
      <w:r w:rsidR="00A46BC9">
        <w:rPr>
          <w:sz w:val="20"/>
          <w:szCs w:val="20"/>
        </w:rPr>
        <w:t>e</w:t>
      </w:r>
      <w:r w:rsidRPr="00AC6E1B">
        <w:rPr>
          <w:sz w:val="20"/>
          <w:szCs w:val="20"/>
        </w:rPr>
        <w:t xml:space="preserve">) 6.3 atm </w:t>
      </w:r>
    </w:p>
    <w:p w:rsidR="00F31CD4" w:rsidRPr="00AC6E1B" w:rsidRDefault="008C2B10" w:rsidP="00F31CD4">
      <w:pPr>
        <w:pStyle w:val="NormalWeb"/>
        <w:ind w:left="720" w:hanging="360"/>
        <w:rPr>
          <w:sz w:val="20"/>
          <w:szCs w:val="20"/>
        </w:rPr>
      </w:pPr>
      <w:r>
        <w:rPr>
          <w:sz w:val="20"/>
          <w:szCs w:val="20"/>
        </w:rPr>
        <w:br w:type="page"/>
      </w:r>
      <w:r w:rsidR="005C6799">
        <w:rPr>
          <w:sz w:val="20"/>
          <w:szCs w:val="20"/>
        </w:rPr>
        <w:lastRenderedPageBreak/>
        <w:t>6</w:t>
      </w:r>
      <w:r w:rsidR="00F31CD4">
        <w:rPr>
          <w:sz w:val="20"/>
          <w:szCs w:val="20"/>
        </w:rPr>
        <w:t>.</w:t>
      </w:r>
      <w:r w:rsidR="00F31CD4">
        <w:rPr>
          <w:sz w:val="20"/>
          <w:szCs w:val="20"/>
        </w:rPr>
        <w:tab/>
      </w:r>
      <w:r w:rsidR="00F31CD4" w:rsidRPr="00AC6E1B">
        <w:rPr>
          <w:sz w:val="20"/>
          <w:szCs w:val="20"/>
        </w:rPr>
        <w:t>The density of an unknown gas is 2.00 grams per liter at 3.00 atmospheres pressure and 127 °C. What is the molecular weight of this gas? (R = 0.0821 liter-atm / mole-K)</w:t>
      </w:r>
    </w:p>
    <w:p w:rsidR="00F31CD4" w:rsidRDefault="0025419D" w:rsidP="00F31CD4">
      <w:pPr>
        <w:spacing w:before="100" w:after="100"/>
        <w:ind w:left="720" w:right="720"/>
        <w:rPr>
          <w:sz w:val="20"/>
          <w:szCs w:val="20"/>
        </w:rPr>
      </w:pPr>
      <w:r>
        <w:rPr>
          <w:noProof/>
          <w:sz w:val="20"/>
          <w:szCs w:val="20"/>
        </w:rPr>
        <mc:AlternateContent>
          <mc:Choice Requires="wps">
            <w:drawing>
              <wp:anchor distT="0" distB="0" distL="114300" distR="114300" simplePos="0" relativeHeight="251705344" behindDoc="0" locked="0" layoutInCell="1" allowOverlap="1">
                <wp:simplePos x="0" y="0"/>
                <wp:positionH relativeFrom="column">
                  <wp:posOffset>3096158</wp:posOffset>
                </wp:positionH>
                <wp:positionV relativeFrom="paragraph">
                  <wp:posOffset>-68478</wp:posOffset>
                </wp:positionV>
                <wp:extent cx="3035300" cy="1345996"/>
                <wp:effectExtent l="0" t="0" r="12700" b="26035"/>
                <wp:wrapNone/>
                <wp:docPr id="17"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0" cy="1345996"/>
                        </a:xfrm>
                        <a:prstGeom prst="rect">
                          <a:avLst/>
                        </a:prstGeom>
                        <a:solidFill>
                          <a:srgbClr val="FFFFFF"/>
                        </a:solidFill>
                        <a:ln w="9525">
                          <a:solidFill>
                            <a:srgbClr val="000000"/>
                          </a:solidFill>
                          <a:miter lim="800000"/>
                          <a:headEnd/>
                          <a:tailEnd/>
                        </a:ln>
                      </wps:spPr>
                      <wps:txbx>
                        <w:txbxContent>
                          <w:p w:rsidR="00D64252" w:rsidRDefault="00D64252" w:rsidP="005C6799">
                            <w:r>
                              <w:t>To solve this problem you will need to solve this:</w:t>
                            </w:r>
                          </w:p>
                          <w:p w:rsidR="00D64252" w:rsidRDefault="00D64252" w:rsidP="005C6799"/>
                          <w:p w:rsidR="00D64252" w:rsidRDefault="009011A2" w:rsidP="005C6799">
                            <w:r w:rsidRPr="009011A2">
                              <w:rPr>
                                <w:position w:val="-64"/>
                              </w:rPr>
                              <w:object w:dxaOrig="1719" w:dyaOrig="1020">
                                <v:shape id="_x0000_i1138" type="#_x0000_t75" style="width:85.8pt;height:51.25pt" o:ole="">
                                  <v:imagedata r:id="rId255" o:title=""/>
                                </v:shape>
                                <o:OLEObject Type="Embed" ProgID="Equation.3" ShapeID="_x0000_i1138" DrawAspect="Content" ObjectID="_1559993645" r:id="rId256"/>
                              </w:object>
                            </w:r>
                          </w:p>
                          <w:p w:rsidR="00D64252" w:rsidRDefault="00D64252" w:rsidP="005C6799"/>
                          <w:p w:rsidR="00D64252" w:rsidRDefault="00D64252" w:rsidP="005C6799"/>
                          <w:p w:rsidR="00D64252" w:rsidRDefault="00D64252" w:rsidP="005C6799"/>
                          <w:p w:rsidR="00D64252" w:rsidRDefault="00D64252" w:rsidP="005C6799"/>
                          <w:p w:rsidR="00D64252" w:rsidRDefault="00D64252" w:rsidP="005C679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9" o:spid="_x0000_s1068" type="#_x0000_t202" style="position:absolute;left:0;text-align:left;margin-left:243.8pt;margin-top:-5.4pt;width:239pt;height:10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">
                <v:textbox>
                  <w:txbxContent>
                    <w:p w:rsidR="00D64252" w:rsidRDefault="00D64252" w:rsidP="005C6799">
                      <w:r>
                        <w:t>To solve this problem you will need to solve this:</w:t>
                      </w:r>
                    </w:p>
                    <w:p w:rsidR="00D64252" w:rsidRDefault="00D64252" w:rsidP="005C6799"/>
                    <w:p w:rsidR="00D64252" w:rsidRDefault="009011A2" w:rsidP="005C6799">
                      <w:r w:rsidRPr="009011A2">
                        <w:rPr>
                          <w:position w:val="-64"/>
                        </w:rPr>
                        <w:object w:dxaOrig="1719" w:dyaOrig="1020">
                          <v:shape id="_x0000_i1138" type="#_x0000_t75" style="width:85.8pt;height:51.25pt" o:ole="">
                            <v:imagedata r:id="rId257" o:title=""/>
                          </v:shape>
                          <o:OLEObject Type="Embed" ProgID="Equation.3" ShapeID="_x0000_i1138" DrawAspect="Content" ObjectID="_1538207395" r:id="rId258"/>
                        </w:object>
                      </w:r>
                    </w:p>
                    <w:p w:rsidR="00D64252" w:rsidRDefault="00D64252" w:rsidP="005C6799"/>
                    <w:p w:rsidR="00D64252" w:rsidRDefault="00D64252" w:rsidP="005C6799"/>
                    <w:p w:rsidR="00D64252" w:rsidRDefault="00D64252" w:rsidP="005C6799"/>
                    <w:p w:rsidR="00D64252" w:rsidRDefault="00D64252" w:rsidP="005C6799"/>
                    <w:p w:rsidR="00D64252" w:rsidRDefault="00D64252" w:rsidP="005C6799"/>
                  </w:txbxContent>
                </v:textbox>
              </v:shape>
            </w:pict>
          </mc:Fallback>
        </mc:AlternateContent>
      </w:r>
      <w:r w:rsidR="00F31CD4" w:rsidRPr="00AC6E1B">
        <w:rPr>
          <w:sz w:val="20"/>
          <w:szCs w:val="20"/>
        </w:rPr>
        <w:t>(</w:t>
      </w:r>
      <w:r w:rsidR="00A46BC9">
        <w:rPr>
          <w:sz w:val="20"/>
          <w:szCs w:val="20"/>
        </w:rPr>
        <w:t>a</w:t>
      </w:r>
      <w:r w:rsidR="00F31CD4" w:rsidRPr="00AC6E1B">
        <w:rPr>
          <w:sz w:val="20"/>
          <w:szCs w:val="20"/>
        </w:rPr>
        <w:t>) 254/3 R</w:t>
      </w:r>
      <w:r w:rsidR="00F31CD4" w:rsidRPr="00AC6E1B">
        <w:rPr>
          <w:sz w:val="20"/>
          <w:szCs w:val="20"/>
        </w:rPr>
        <w:br/>
        <w:t>(</w:t>
      </w:r>
      <w:r w:rsidR="00A46BC9">
        <w:rPr>
          <w:sz w:val="20"/>
          <w:szCs w:val="20"/>
        </w:rPr>
        <w:t>b</w:t>
      </w:r>
      <w:r w:rsidR="00F31CD4" w:rsidRPr="00AC6E1B">
        <w:rPr>
          <w:sz w:val="20"/>
          <w:szCs w:val="20"/>
        </w:rPr>
        <w:t>) 188 R</w:t>
      </w:r>
      <w:r w:rsidR="00F31CD4" w:rsidRPr="00AC6E1B">
        <w:rPr>
          <w:sz w:val="20"/>
          <w:szCs w:val="20"/>
        </w:rPr>
        <w:br/>
        <w:t>(</w:t>
      </w:r>
      <w:r w:rsidR="00A46BC9">
        <w:rPr>
          <w:sz w:val="20"/>
          <w:szCs w:val="20"/>
        </w:rPr>
        <w:t>c</w:t>
      </w:r>
      <w:r w:rsidR="00F31CD4" w:rsidRPr="00AC6E1B">
        <w:rPr>
          <w:sz w:val="20"/>
          <w:szCs w:val="20"/>
        </w:rPr>
        <w:t>) 800/3  R</w:t>
      </w:r>
      <w:r w:rsidR="00F31CD4" w:rsidRPr="00AC6E1B">
        <w:rPr>
          <w:sz w:val="20"/>
          <w:szCs w:val="20"/>
        </w:rPr>
        <w:br/>
        <w:t>(</w:t>
      </w:r>
      <w:r w:rsidR="00A46BC9">
        <w:rPr>
          <w:sz w:val="20"/>
          <w:szCs w:val="20"/>
        </w:rPr>
        <w:t>d</w:t>
      </w:r>
      <w:r w:rsidR="00F31CD4" w:rsidRPr="00AC6E1B">
        <w:rPr>
          <w:sz w:val="20"/>
          <w:szCs w:val="20"/>
        </w:rPr>
        <w:t>) 600 R</w:t>
      </w:r>
      <w:r w:rsidR="00F31CD4" w:rsidRPr="00AC6E1B">
        <w:rPr>
          <w:sz w:val="20"/>
          <w:szCs w:val="20"/>
        </w:rPr>
        <w:br/>
        <w:t>(</w:t>
      </w:r>
      <w:r w:rsidR="00A46BC9">
        <w:rPr>
          <w:sz w:val="20"/>
          <w:szCs w:val="20"/>
        </w:rPr>
        <w:t>e</w:t>
      </w:r>
      <w:r w:rsidR="00F31CD4" w:rsidRPr="00AC6E1B">
        <w:rPr>
          <w:sz w:val="20"/>
          <w:szCs w:val="20"/>
        </w:rPr>
        <w:t>) 800 R</w:t>
      </w:r>
    </w:p>
    <w:p w:rsidR="00181B35" w:rsidRDefault="00181B35" w:rsidP="00181B35">
      <w:pPr>
        <w:autoSpaceDE w:val="0"/>
        <w:autoSpaceDN w:val="0"/>
        <w:adjustRightInd w:val="0"/>
        <w:ind w:left="720"/>
        <w:rPr>
          <w:sz w:val="20"/>
          <w:szCs w:val="20"/>
        </w:rPr>
      </w:pPr>
    </w:p>
    <w:p w:rsidR="008C2B10" w:rsidRDefault="008C2B10" w:rsidP="00181B35">
      <w:pPr>
        <w:autoSpaceDE w:val="0"/>
        <w:autoSpaceDN w:val="0"/>
        <w:adjustRightInd w:val="0"/>
        <w:ind w:left="720"/>
        <w:rPr>
          <w:sz w:val="20"/>
          <w:szCs w:val="20"/>
        </w:rPr>
      </w:pPr>
    </w:p>
    <w:p w:rsidR="008C2B10" w:rsidRPr="00AC6E1B" w:rsidRDefault="008C2B10" w:rsidP="00181B35">
      <w:pPr>
        <w:autoSpaceDE w:val="0"/>
        <w:autoSpaceDN w:val="0"/>
        <w:adjustRightInd w:val="0"/>
        <w:ind w:left="720"/>
        <w:rPr>
          <w:sz w:val="20"/>
          <w:szCs w:val="20"/>
        </w:rPr>
      </w:pPr>
    </w:p>
    <w:p w:rsidR="008C2B10" w:rsidRDefault="008C2B10" w:rsidP="005C6799">
      <w:pPr>
        <w:ind w:left="720" w:hanging="360"/>
        <w:rPr>
          <w:sz w:val="20"/>
          <w:szCs w:val="20"/>
        </w:rPr>
      </w:pPr>
    </w:p>
    <w:p w:rsidR="008C2B10" w:rsidRDefault="008C2B10" w:rsidP="005C6799">
      <w:pPr>
        <w:ind w:left="720" w:hanging="360"/>
        <w:rPr>
          <w:sz w:val="20"/>
          <w:szCs w:val="20"/>
        </w:rPr>
      </w:pPr>
    </w:p>
    <w:p w:rsidR="001E7BF3" w:rsidRPr="00AC6E1B" w:rsidRDefault="005C6799" w:rsidP="005C6799">
      <w:pPr>
        <w:ind w:left="720" w:hanging="360"/>
        <w:rPr>
          <w:sz w:val="20"/>
          <w:szCs w:val="20"/>
        </w:rPr>
      </w:pPr>
      <w:r>
        <w:rPr>
          <w:sz w:val="20"/>
          <w:szCs w:val="20"/>
        </w:rPr>
        <w:t>7</w:t>
      </w:r>
      <w:r w:rsidR="00181B35">
        <w:rPr>
          <w:sz w:val="20"/>
          <w:szCs w:val="20"/>
        </w:rPr>
        <w:t>.</w:t>
      </w:r>
      <w:r>
        <w:rPr>
          <w:sz w:val="20"/>
          <w:szCs w:val="20"/>
        </w:rPr>
        <w:tab/>
      </w:r>
      <w:r>
        <w:rPr>
          <w:sz w:val="20"/>
          <w:szCs w:val="20"/>
        </w:rPr>
        <w:tab/>
      </w:r>
      <w:r>
        <w:rPr>
          <w:sz w:val="20"/>
          <w:szCs w:val="20"/>
        </w:rPr>
        <w:tab/>
      </w:r>
      <w:r>
        <w:rPr>
          <w:sz w:val="20"/>
          <w:szCs w:val="20"/>
        </w:rPr>
        <w:tab/>
      </w:r>
      <w:r>
        <w:rPr>
          <w:sz w:val="20"/>
          <w:szCs w:val="20"/>
        </w:rPr>
        <w:tab/>
      </w:r>
      <w:proofErr w:type="gramStart"/>
      <w:r w:rsidR="001E7BF3" w:rsidRPr="00AC6E1B">
        <w:rPr>
          <w:sz w:val="20"/>
          <w:szCs w:val="20"/>
        </w:rPr>
        <w:t>CH</w:t>
      </w:r>
      <w:r w:rsidR="001E7BF3" w:rsidRPr="00AC6E1B">
        <w:rPr>
          <w:sz w:val="20"/>
          <w:szCs w:val="20"/>
          <w:vertAlign w:val="subscript"/>
        </w:rPr>
        <w:t>4</w:t>
      </w:r>
      <w:r w:rsidR="001E7BF3" w:rsidRPr="00AC6E1B">
        <w:rPr>
          <w:sz w:val="20"/>
          <w:szCs w:val="20"/>
        </w:rPr>
        <w:t>(</w:t>
      </w:r>
      <w:proofErr w:type="gramEnd"/>
      <w:r w:rsidR="001E7BF3" w:rsidRPr="00AC6E1B">
        <w:rPr>
          <w:sz w:val="20"/>
          <w:szCs w:val="20"/>
        </w:rPr>
        <w:t>g) + 2 O</w:t>
      </w:r>
      <w:r w:rsidR="001E7BF3" w:rsidRPr="00AC6E1B">
        <w:rPr>
          <w:sz w:val="20"/>
          <w:szCs w:val="20"/>
          <w:vertAlign w:val="subscript"/>
        </w:rPr>
        <w:t>2</w:t>
      </w:r>
      <w:r w:rsidR="001E7BF3" w:rsidRPr="00AC6E1B">
        <w:rPr>
          <w:sz w:val="20"/>
          <w:szCs w:val="20"/>
        </w:rPr>
        <w:t xml:space="preserve">(g) </w:t>
      </w:r>
      <w:r w:rsidR="001E7BF3" w:rsidRPr="00AC6E1B">
        <w:rPr>
          <w:sz w:val="20"/>
          <w:szCs w:val="20"/>
        </w:rPr>
        <w:sym w:font="Wingdings" w:char="F0E0"/>
      </w:r>
      <w:r w:rsidR="001E7BF3" w:rsidRPr="00AC6E1B">
        <w:rPr>
          <w:sz w:val="20"/>
          <w:szCs w:val="20"/>
        </w:rPr>
        <w:t xml:space="preserve"> CO</w:t>
      </w:r>
      <w:r w:rsidR="001E7BF3" w:rsidRPr="00AC6E1B">
        <w:rPr>
          <w:sz w:val="20"/>
          <w:szCs w:val="20"/>
          <w:vertAlign w:val="subscript"/>
        </w:rPr>
        <w:t>2</w:t>
      </w:r>
      <w:r w:rsidR="001E7BF3" w:rsidRPr="00AC6E1B">
        <w:rPr>
          <w:sz w:val="20"/>
          <w:szCs w:val="20"/>
        </w:rPr>
        <w:t>(g) + 2 H</w:t>
      </w:r>
      <w:r w:rsidR="001E7BF3" w:rsidRPr="00AC6E1B">
        <w:rPr>
          <w:sz w:val="20"/>
          <w:szCs w:val="20"/>
          <w:vertAlign w:val="subscript"/>
        </w:rPr>
        <w:t>2</w:t>
      </w:r>
      <w:r w:rsidR="001E7BF3" w:rsidRPr="00AC6E1B">
        <w:rPr>
          <w:sz w:val="20"/>
          <w:szCs w:val="20"/>
        </w:rPr>
        <w:t xml:space="preserve">O(l); </w:t>
      </w:r>
      <w:r w:rsidR="001E7BF3" w:rsidRPr="00AC6E1B">
        <w:rPr>
          <w:rFonts w:ascii="Symbol" w:hAnsi="Symbol"/>
          <w:sz w:val="20"/>
          <w:szCs w:val="20"/>
        </w:rPr>
        <w:t></w:t>
      </w:r>
      <w:r w:rsidR="001E7BF3">
        <w:rPr>
          <w:rFonts w:ascii="Symbol" w:hAnsi="Symbol"/>
          <w:sz w:val="20"/>
          <w:szCs w:val="20"/>
        </w:rPr>
        <w:t></w:t>
      </w:r>
      <w:r w:rsidR="005470FF">
        <w:rPr>
          <w:sz w:val="20"/>
          <w:szCs w:val="20"/>
        </w:rPr>
        <w:t xml:space="preserve"> =</w:t>
      </w:r>
      <w:r w:rsidR="001E7BF3" w:rsidRPr="00AC6E1B">
        <w:rPr>
          <w:sz w:val="20"/>
          <w:szCs w:val="20"/>
        </w:rPr>
        <w:t xml:space="preserve"> </w:t>
      </w:r>
      <w:r w:rsidR="005470FF">
        <w:rPr>
          <w:sz w:val="20"/>
          <w:szCs w:val="20"/>
        </w:rPr>
        <w:t>-890</w:t>
      </w:r>
      <w:r w:rsidR="001E7BF3" w:rsidRPr="00AC6E1B">
        <w:rPr>
          <w:sz w:val="20"/>
          <w:szCs w:val="20"/>
        </w:rPr>
        <w:t xml:space="preserve"> kJ</w:t>
      </w:r>
    </w:p>
    <w:p w:rsidR="001E7BF3" w:rsidRPr="00AC6E1B" w:rsidRDefault="001E7BF3" w:rsidP="001E7BF3">
      <w:pPr>
        <w:pStyle w:val="NormalWeb"/>
        <w:tabs>
          <w:tab w:val="num" w:pos="1080"/>
        </w:tabs>
        <w:ind w:left="720" w:hanging="360"/>
        <w:rPr>
          <w:sz w:val="20"/>
          <w:szCs w:val="20"/>
        </w:rPr>
      </w:pPr>
      <w:r w:rsidRPr="00AC6E1B">
        <w:rPr>
          <w:rFonts w:ascii="Symbol" w:hAnsi="Symbol"/>
          <w:sz w:val="20"/>
          <w:szCs w:val="20"/>
        </w:rPr>
        <w:t></w:t>
      </w:r>
      <w:r w:rsidRPr="00AC6E1B">
        <w:rPr>
          <w:sz w:val="20"/>
          <w:szCs w:val="20"/>
        </w:rPr>
        <w:t>H</w:t>
      </w:r>
      <w:r w:rsidRPr="00AC6E1B">
        <w:rPr>
          <w:sz w:val="20"/>
          <w:szCs w:val="20"/>
          <w:vertAlign w:val="subscript"/>
        </w:rPr>
        <w:t>f</w:t>
      </w:r>
      <w:r w:rsidRPr="00AC6E1B">
        <w:rPr>
          <w:sz w:val="20"/>
          <w:szCs w:val="20"/>
        </w:rPr>
        <w:t xml:space="preserve">° </w:t>
      </w:r>
      <w:proofErr w:type="gramStart"/>
      <w:r w:rsidRPr="00AC6E1B">
        <w:rPr>
          <w:sz w:val="20"/>
          <w:szCs w:val="20"/>
        </w:rPr>
        <w:t>H</w:t>
      </w:r>
      <w:r w:rsidRPr="00AC6E1B">
        <w:rPr>
          <w:sz w:val="20"/>
          <w:szCs w:val="20"/>
          <w:vertAlign w:val="subscript"/>
        </w:rPr>
        <w:t>2</w:t>
      </w:r>
      <w:r w:rsidRPr="00AC6E1B">
        <w:rPr>
          <w:sz w:val="20"/>
          <w:szCs w:val="20"/>
        </w:rPr>
        <w:t>O(</w:t>
      </w:r>
      <w:proofErr w:type="gramEnd"/>
      <w:r w:rsidRPr="00AC6E1B">
        <w:rPr>
          <w:sz w:val="20"/>
          <w:szCs w:val="20"/>
        </w:rPr>
        <w:t>l) = - 2</w:t>
      </w:r>
      <w:r w:rsidR="005470FF">
        <w:rPr>
          <w:sz w:val="20"/>
          <w:szCs w:val="20"/>
        </w:rPr>
        <w:t>90</w:t>
      </w:r>
      <w:r w:rsidRPr="00AC6E1B">
        <w:rPr>
          <w:sz w:val="20"/>
          <w:szCs w:val="20"/>
        </w:rPr>
        <w:t xml:space="preserve"> kJ / mole</w:t>
      </w:r>
    </w:p>
    <w:p w:rsidR="001E7BF3" w:rsidRPr="00AC6E1B" w:rsidRDefault="001E7BF3" w:rsidP="001E7BF3">
      <w:pPr>
        <w:pStyle w:val="NormalWeb"/>
        <w:tabs>
          <w:tab w:val="num" w:pos="1080"/>
        </w:tabs>
        <w:ind w:left="720" w:hanging="360"/>
        <w:rPr>
          <w:sz w:val="20"/>
          <w:szCs w:val="20"/>
        </w:rPr>
      </w:pPr>
      <w:r w:rsidRPr="00AC6E1B">
        <w:rPr>
          <w:rFonts w:ascii="Symbol" w:hAnsi="Symbol"/>
          <w:sz w:val="20"/>
          <w:szCs w:val="20"/>
        </w:rPr>
        <w:t></w:t>
      </w:r>
      <w:r w:rsidRPr="00AC6E1B">
        <w:rPr>
          <w:sz w:val="20"/>
          <w:szCs w:val="20"/>
        </w:rPr>
        <w:t>H</w:t>
      </w:r>
      <w:r w:rsidRPr="00AC6E1B">
        <w:rPr>
          <w:sz w:val="20"/>
          <w:szCs w:val="20"/>
          <w:vertAlign w:val="subscript"/>
        </w:rPr>
        <w:t>f</w:t>
      </w:r>
      <w:r w:rsidRPr="00AC6E1B">
        <w:rPr>
          <w:sz w:val="20"/>
          <w:szCs w:val="20"/>
        </w:rPr>
        <w:t xml:space="preserve">° </w:t>
      </w:r>
      <w:proofErr w:type="gramStart"/>
      <w:r w:rsidRPr="00AC6E1B">
        <w:rPr>
          <w:sz w:val="20"/>
          <w:szCs w:val="20"/>
        </w:rPr>
        <w:t>CO</w:t>
      </w:r>
      <w:r w:rsidRPr="00AC6E1B">
        <w:rPr>
          <w:sz w:val="20"/>
          <w:szCs w:val="20"/>
          <w:vertAlign w:val="subscript"/>
        </w:rPr>
        <w:t>2</w:t>
      </w:r>
      <w:r w:rsidR="005470FF">
        <w:rPr>
          <w:sz w:val="20"/>
          <w:szCs w:val="20"/>
        </w:rPr>
        <w:t>(</w:t>
      </w:r>
      <w:proofErr w:type="gramEnd"/>
      <w:r w:rsidR="005470FF">
        <w:rPr>
          <w:sz w:val="20"/>
          <w:szCs w:val="20"/>
        </w:rPr>
        <w:t>g) = - 390</w:t>
      </w:r>
      <w:r w:rsidRPr="00AC6E1B">
        <w:rPr>
          <w:sz w:val="20"/>
          <w:szCs w:val="20"/>
        </w:rPr>
        <w:t xml:space="preserve"> kJ / mole</w:t>
      </w:r>
    </w:p>
    <w:p w:rsidR="001E7BF3" w:rsidRPr="00AC6E1B" w:rsidRDefault="0025419D" w:rsidP="001E7BF3">
      <w:pPr>
        <w:pStyle w:val="NormalWeb"/>
        <w:tabs>
          <w:tab w:val="num" w:pos="1080"/>
        </w:tabs>
        <w:ind w:left="720" w:hanging="360"/>
        <w:rPr>
          <w:sz w:val="20"/>
          <w:szCs w:val="20"/>
        </w:rPr>
      </w:pPr>
      <w:r>
        <w:rPr>
          <w:noProof/>
          <w:sz w:val="20"/>
          <w:szCs w:val="20"/>
        </w:rPr>
        <mc:AlternateContent>
          <mc:Choice Requires="wps">
            <w:drawing>
              <wp:anchor distT="0" distB="0" distL="114300" distR="114300" simplePos="0" relativeHeight="251711488" behindDoc="0" locked="0" layoutInCell="1" allowOverlap="1">
                <wp:simplePos x="0" y="0"/>
                <wp:positionH relativeFrom="column">
                  <wp:posOffset>3082290</wp:posOffset>
                </wp:positionH>
                <wp:positionV relativeFrom="paragraph">
                  <wp:posOffset>233045</wp:posOffset>
                </wp:positionV>
                <wp:extent cx="2541905" cy="892810"/>
                <wp:effectExtent l="11430" t="12065" r="6985" b="9525"/>
                <wp:wrapNone/>
                <wp:docPr id="16"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905" cy="892810"/>
                        </a:xfrm>
                        <a:prstGeom prst="rect">
                          <a:avLst/>
                        </a:prstGeom>
                        <a:solidFill>
                          <a:srgbClr val="FFFFFF"/>
                        </a:solidFill>
                        <a:ln w="9525">
                          <a:solidFill>
                            <a:srgbClr val="000000"/>
                          </a:solidFill>
                          <a:miter lim="800000"/>
                          <a:headEnd/>
                          <a:tailEnd/>
                        </a:ln>
                      </wps:spPr>
                      <wps:txbx>
                        <w:txbxContent>
                          <w:p w:rsidR="00D64252" w:rsidRDefault="00D64252" w:rsidP="005C6799">
                            <w:r>
                              <w:t>To solve this problem you will need to solve this:</w:t>
                            </w:r>
                          </w:p>
                          <w:p w:rsidR="00D64252" w:rsidRDefault="00D64252" w:rsidP="005C6799"/>
                          <w:p w:rsidR="00D64252" w:rsidRDefault="00D64252" w:rsidP="005C6799">
                            <w:r w:rsidRPr="008C2B10">
                              <w:rPr>
                                <w:position w:val="-10"/>
                              </w:rPr>
                              <w:object w:dxaOrig="3180" w:dyaOrig="340">
                                <v:shape id="_x0000_i1139" type="#_x0000_t75" style="width:159pt;height:16.7pt" o:ole="">
                                  <v:imagedata r:id="rId259" o:title=""/>
                                </v:shape>
                                <o:OLEObject Type="Embed" ProgID="Equation.3" ShapeID="_x0000_i1139" DrawAspect="Content" ObjectID="_1559993646" r:id="rId260"/>
                              </w:object>
                            </w:r>
                          </w:p>
                          <w:p w:rsidR="00D64252" w:rsidRDefault="00D64252" w:rsidP="005C6799"/>
                          <w:p w:rsidR="00D64252" w:rsidRDefault="00D64252" w:rsidP="005C6799"/>
                          <w:p w:rsidR="00D64252" w:rsidRDefault="00D64252" w:rsidP="005C6799"/>
                          <w:p w:rsidR="00D64252" w:rsidRDefault="00D64252" w:rsidP="005C6799"/>
                          <w:p w:rsidR="00D64252" w:rsidRDefault="00D64252" w:rsidP="005C6799"/>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175" o:spid="_x0000_s1069" type="#_x0000_t202" style="position:absolute;left:0;text-align:left;margin-left:242.7pt;margin-top:18.35pt;width:200.15pt;height:70.3pt;z-index:2517114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">
                <v:textbox>
                  <w:txbxContent>
                    <w:p w:rsidR="00D64252" w:rsidRDefault="00D64252" w:rsidP="005C6799">
                      <w:r>
                        <w:t>To solve this problem you will need to solve this:</w:t>
                      </w:r>
                    </w:p>
                    <w:p w:rsidR="00D64252" w:rsidRDefault="00D64252" w:rsidP="005C6799"/>
                    <w:p w:rsidR="00D64252" w:rsidRDefault="00D64252" w:rsidP="005C6799">
                      <w:r w:rsidRPr="008C2B10">
                        <w:rPr>
                          <w:position w:val="-10"/>
                        </w:rPr>
                        <w:object w:dxaOrig="3180" w:dyaOrig="340">
                          <v:shape id="_x0000_i1139" type="#_x0000_t75" style="width:159pt;height:17pt" o:ole="">
                            <v:imagedata r:id="rId261" o:title=""/>
                          </v:shape>
                          <o:OLEObject Type="Embed" ProgID="Equation.3" ShapeID="_x0000_i1139" DrawAspect="Content" ObjectID="_1463577899" r:id="rId262"/>
                        </w:object>
                      </w:r>
                    </w:p>
                    <w:p w:rsidR="00D64252" w:rsidRDefault="00D64252" w:rsidP="005C6799"/>
                    <w:p w:rsidR="00D64252" w:rsidRDefault="00D64252" w:rsidP="005C6799"/>
                    <w:p w:rsidR="00D64252" w:rsidRDefault="00D64252" w:rsidP="005C6799"/>
                    <w:p w:rsidR="00D64252" w:rsidRDefault="00D64252" w:rsidP="005C6799"/>
                    <w:p w:rsidR="00D64252" w:rsidRDefault="00D64252" w:rsidP="005C6799"/>
                  </w:txbxContent>
                </v:textbox>
              </v:shape>
            </w:pict>
          </mc:Fallback>
        </mc:AlternateContent>
      </w:r>
      <w:r w:rsidR="001E7BF3" w:rsidRPr="00AC6E1B">
        <w:rPr>
          <w:sz w:val="20"/>
          <w:szCs w:val="20"/>
        </w:rPr>
        <w:t xml:space="preserve">What is the standard heat of formation of methane, </w:t>
      </w:r>
      <w:r w:rsidR="001E7BF3" w:rsidRPr="00AC6E1B">
        <w:rPr>
          <w:rFonts w:ascii="Symbol" w:hAnsi="Symbol"/>
          <w:sz w:val="20"/>
          <w:szCs w:val="20"/>
        </w:rPr>
        <w:t></w:t>
      </w:r>
      <w:r w:rsidR="001E7BF3" w:rsidRPr="00AC6E1B">
        <w:rPr>
          <w:sz w:val="20"/>
          <w:szCs w:val="20"/>
        </w:rPr>
        <w:t>H</w:t>
      </w:r>
      <w:r w:rsidR="001E7BF3" w:rsidRPr="00AC6E1B">
        <w:rPr>
          <w:sz w:val="20"/>
          <w:szCs w:val="20"/>
          <w:vertAlign w:val="subscript"/>
        </w:rPr>
        <w:t>f</w:t>
      </w:r>
      <w:r w:rsidR="001E7BF3" w:rsidRPr="00AC6E1B">
        <w:rPr>
          <w:sz w:val="20"/>
          <w:szCs w:val="20"/>
        </w:rPr>
        <w:t xml:space="preserve">° </w:t>
      </w:r>
      <w:proofErr w:type="gramStart"/>
      <w:r w:rsidR="001E7BF3" w:rsidRPr="00AC6E1B">
        <w:rPr>
          <w:sz w:val="20"/>
          <w:szCs w:val="20"/>
        </w:rPr>
        <w:t>CH</w:t>
      </w:r>
      <w:r w:rsidR="001E7BF3" w:rsidRPr="00AC6E1B">
        <w:rPr>
          <w:sz w:val="20"/>
          <w:szCs w:val="20"/>
          <w:vertAlign w:val="subscript"/>
        </w:rPr>
        <w:t>4</w:t>
      </w:r>
      <w:r w:rsidR="001E7BF3" w:rsidRPr="00AC6E1B">
        <w:rPr>
          <w:sz w:val="20"/>
          <w:szCs w:val="20"/>
        </w:rPr>
        <w:t>(</w:t>
      </w:r>
      <w:proofErr w:type="gramEnd"/>
      <w:r w:rsidR="001E7BF3" w:rsidRPr="00AC6E1B">
        <w:rPr>
          <w:sz w:val="20"/>
          <w:szCs w:val="20"/>
        </w:rPr>
        <w:t>g), as calculated from the data above?</w:t>
      </w:r>
    </w:p>
    <w:p w:rsidR="001E7BF3" w:rsidRPr="001E7BF3" w:rsidRDefault="001E7BF3" w:rsidP="001E7BF3">
      <w:pPr>
        <w:tabs>
          <w:tab w:val="num" w:pos="1080"/>
        </w:tabs>
        <w:ind w:left="720" w:hanging="360"/>
        <w:rPr>
          <w:sz w:val="20"/>
          <w:szCs w:val="20"/>
        </w:rPr>
      </w:pPr>
      <w:r>
        <w:rPr>
          <w:sz w:val="20"/>
          <w:szCs w:val="20"/>
        </w:rPr>
        <w:tab/>
      </w:r>
      <w:r w:rsidRPr="001E7BF3">
        <w:rPr>
          <w:sz w:val="20"/>
          <w:szCs w:val="20"/>
        </w:rPr>
        <w:t>(</w:t>
      </w:r>
      <w:r>
        <w:rPr>
          <w:sz w:val="20"/>
          <w:szCs w:val="20"/>
        </w:rPr>
        <w:t>a</w:t>
      </w:r>
      <w:r w:rsidRPr="001E7BF3">
        <w:rPr>
          <w:sz w:val="20"/>
          <w:szCs w:val="20"/>
        </w:rPr>
        <w:t>)</w:t>
      </w:r>
      <w:r w:rsidRPr="001E7BF3">
        <w:rPr>
          <w:sz w:val="20"/>
          <w:szCs w:val="20"/>
        </w:rPr>
        <w:tab/>
        <w:t xml:space="preserve">-210. </w:t>
      </w:r>
      <w:proofErr w:type="gramStart"/>
      <w:r w:rsidRPr="001E7BF3">
        <w:rPr>
          <w:sz w:val="20"/>
          <w:szCs w:val="20"/>
        </w:rPr>
        <w:t>kJ/mole</w:t>
      </w:r>
      <w:proofErr w:type="gramEnd"/>
    </w:p>
    <w:p w:rsidR="001E7BF3" w:rsidRPr="001E7BF3" w:rsidRDefault="001E7BF3" w:rsidP="001E7BF3">
      <w:pPr>
        <w:tabs>
          <w:tab w:val="num" w:pos="1080"/>
        </w:tabs>
        <w:ind w:left="720" w:hanging="360"/>
        <w:rPr>
          <w:sz w:val="20"/>
          <w:szCs w:val="20"/>
        </w:rPr>
      </w:pPr>
      <w:r>
        <w:rPr>
          <w:sz w:val="20"/>
          <w:szCs w:val="20"/>
        </w:rPr>
        <w:tab/>
      </w:r>
      <w:r w:rsidRPr="001E7BF3">
        <w:rPr>
          <w:sz w:val="20"/>
          <w:szCs w:val="20"/>
        </w:rPr>
        <w:t>(</w:t>
      </w:r>
      <w:r>
        <w:rPr>
          <w:sz w:val="20"/>
          <w:szCs w:val="20"/>
        </w:rPr>
        <w:t>b</w:t>
      </w:r>
      <w:r w:rsidRPr="001E7BF3">
        <w:rPr>
          <w:sz w:val="20"/>
          <w:szCs w:val="20"/>
        </w:rPr>
        <w:t>)</w:t>
      </w:r>
      <w:r w:rsidRPr="001E7BF3">
        <w:rPr>
          <w:sz w:val="20"/>
          <w:szCs w:val="20"/>
        </w:rPr>
        <w:tab/>
        <w:t>-</w:t>
      </w:r>
      <w:r w:rsidR="005470FF">
        <w:rPr>
          <w:sz w:val="20"/>
          <w:szCs w:val="20"/>
        </w:rPr>
        <w:t>110.</w:t>
      </w:r>
      <w:r w:rsidRPr="001E7BF3">
        <w:rPr>
          <w:sz w:val="20"/>
          <w:szCs w:val="20"/>
        </w:rPr>
        <w:t xml:space="preserve"> </w:t>
      </w:r>
      <w:proofErr w:type="gramStart"/>
      <w:r w:rsidRPr="001E7BF3">
        <w:rPr>
          <w:sz w:val="20"/>
          <w:szCs w:val="20"/>
        </w:rPr>
        <w:t>kJ/mole</w:t>
      </w:r>
      <w:proofErr w:type="gramEnd"/>
      <w:r w:rsidRPr="001E7BF3">
        <w:rPr>
          <w:sz w:val="20"/>
          <w:szCs w:val="20"/>
        </w:rPr>
        <w:br/>
        <w:t>(</w:t>
      </w:r>
      <w:r>
        <w:rPr>
          <w:sz w:val="20"/>
          <w:szCs w:val="20"/>
        </w:rPr>
        <w:t>c</w:t>
      </w:r>
      <w:r w:rsidRPr="001E7BF3">
        <w:rPr>
          <w:sz w:val="20"/>
          <w:szCs w:val="20"/>
        </w:rPr>
        <w:t>)</w:t>
      </w:r>
      <w:r w:rsidRPr="001E7BF3">
        <w:rPr>
          <w:sz w:val="20"/>
          <w:szCs w:val="20"/>
        </w:rPr>
        <w:tab/>
        <w:t xml:space="preserve">  -</w:t>
      </w:r>
      <w:r w:rsidR="005470FF">
        <w:rPr>
          <w:sz w:val="20"/>
          <w:szCs w:val="20"/>
        </w:rPr>
        <w:t>80.</w:t>
      </w:r>
      <w:r w:rsidRPr="001E7BF3">
        <w:rPr>
          <w:sz w:val="20"/>
          <w:szCs w:val="20"/>
        </w:rPr>
        <w:t xml:space="preserve"> kJ/</w:t>
      </w:r>
      <w:proofErr w:type="gramStart"/>
      <w:r w:rsidRPr="001E7BF3">
        <w:rPr>
          <w:sz w:val="20"/>
          <w:szCs w:val="20"/>
        </w:rPr>
        <w:t>mole</w:t>
      </w:r>
      <w:proofErr w:type="gramEnd"/>
      <w:r w:rsidRPr="001E7BF3">
        <w:rPr>
          <w:sz w:val="20"/>
          <w:szCs w:val="20"/>
        </w:rPr>
        <w:br/>
        <w:t>(</w:t>
      </w:r>
      <w:r>
        <w:rPr>
          <w:sz w:val="20"/>
          <w:szCs w:val="20"/>
        </w:rPr>
        <w:t>d</w:t>
      </w:r>
      <w:r w:rsidRPr="001E7BF3">
        <w:rPr>
          <w:sz w:val="20"/>
          <w:szCs w:val="20"/>
        </w:rPr>
        <w:t>)</w:t>
      </w:r>
      <w:r w:rsidRPr="001E7BF3">
        <w:rPr>
          <w:sz w:val="20"/>
          <w:szCs w:val="20"/>
        </w:rPr>
        <w:tab/>
        <w:t xml:space="preserve">   </w:t>
      </w:r>
      <w:r w:rsidR="005470FF">
        <w:rPr>
          <w:sz w:val="20"/>
          <w:szCs w:val="20"/>
        </w:rPr>
        <w:t>80.</w:t>
      </w:r>
      <w:r w:rsidRPr="001E7BF3">
        <w:rPr>
          <w:sz w:val="20"/>
          <w:szCs w:val="20"/>
        </w:rPr>
        <w:t xml:space="preserve"> kJ/</w:t>
      </w:r>
      <w:proofErr w:type="gramStart"/>
      <w:r w:rsidRPr="001E7BF3">
        <w:rPr>
          <w:sz w:val="20"/>
          <w:szCs w:val="20"/>
        </w:rPr>
        <w:t>mole</w:t>
      </w:r>
      <w:proofErr w:type="gramEnd"/>
      <w:r w:rsidRPr="001E7BF3">
        <w:rPr>
          <w:sz w:val="20"/>
          <w:szCs w:val="20"/>
        </w:rPr>
        <w:br/>
        <w:t>(</w:t>
      </w:r>
      <w:r>
        <w:rPr>
          <w:sz w:val="20"/>
          <w:szCs w:val="20"/>
        </w:rPr>
        <w:t>e</w:t>
      </w:r>
      <w:r w:rsidRPr="001E7BF3">
        <w:rPr>
          <w:sz w:val="20"/>
          <w:szCs w:val="20"/>
        </w:rPr>
        <w:t>)</w:t>
      </w:r>
      <w:r w:rsidRPr="001E7BF3">
        <w:rPr>
          <w:sz w:val="20"/>
          <w:szCs w:val="20"/>
        </w:rPr>
        <w:tab/>
        <w:t xml:space="preserve"> 210. </w:t>
      </w:r>
      <w:proofErr w:type="gramStart"/>
      <w:r w:rsidRPr="001E7BF3">
        <w:rPr>
          <w:sz w:val="20"/>
          <w:szCs w:val="20"/>
        </w:rPr>
        <w:t>kJ/mole</w:t>
      </w:r>
      <w:proofErr w:type="gramEnd"/>
    </w:p>
    <w:p w:rsidR="00703A62" w:rsidRDefault="00703A62" w:rsidP="00F31CD4">
      <w:pPr>
        <w:autoSpaceDE w:val="0"/>
        <w:autoSpaceDN w:val="0"/>
        <w:adjustRightInd w:val="0"/>
        <w:ind w:left="720" w:hanging="360"/>
        <w:rPr>
          <w:b/>
          <w:sz w:val="28"/>
          <w:szCs w:val="28"/>
        </w:rPr>
      </w:pPr>
    </w:p>
    <w:p w:rsidR="000269F9" w:rsidRPr="00AC6E1B" w:rsidRDefault="00362E66" w:rsidP="000269F9">
      <w:pPr>
        <w:pStyle w:val="NormalWeb"/>
        <w:ind w:left="720" w:hanging="360"/>
        <w:rPr>
          <w:sz w:val="20"/>
          <w:szCs w:val="20"/>
        </w:rPr>
      </w:pPr>
      <w:r>
        <w:rPr>
          <w:sz w:val="20"/>
          <w:szCs w:val="20"/>
        </w:rPr>
        <w:t>8</w:t>
      </w:r>
      <w:r w:rsidR="001E7BF3">
        <w:rPr>
          <w:sz w:val="20"/>
          <w:szCs w:val="20"/>
        </w:rPr>
        <w:t>.</w:t>
      </w:r>
      <w:r w:rsidR="001E7BF3">
        <w:rPr>
          <w:sz w:val="20"/>
          <w:szCs w:val="20"/>
        </w:rPr>
        <w:tab/>
      </w:r>
      <w:r w:rsidR="000269F9" w:rsidRPr="00AC6E1B">
        <w:rPr>
          <w:sz w:val="20"/>
          <w:szCs w:val="20"/>
        </w:rPr>
        <w:t xml:space="preserve">If </w:t>
      </w:r>
      <w:r w:rsidR="000269F9">
        <w:rPr>
          <w:sz w:val="20"/>
          <w:szCs w:val="20"/>
        </w:rPr>
        <w:t>70.</w:t>
      </w:r>
      <w:r w:rsidR="000269F9" w:rsidRPr="00AC6E1B">
        <w:rPr>
          <w:sz w:val="20"/>
          <w:szCs w:val="20"/>
        </w:rPr>
        <w:t xml:space="preserve"> </w:t>
      </w:r>
      <w:proofErr w:type="gramStart"/>
      <w:r w:rsidR="000269F9" w:rsidRPr="00AC6E1B">
        <w:rPr>
          <w:sz w:val="20"/>
          <w:szCs w:val="20"/>
        </w:rPr>
        <w:t>grams</w:t>
      </w:r>
      <w:proofErr w:type="gramEnd"/>
      <w:r w:rsidR="000269F9" w:rsidRPr="00AC6E1B">
        <w:rPr>
          <w:sz w:val="20"/>
          <w:szCs w:val="20"/>
        </w:rPr>
        <w:t xml:space="preserve"> of K</w:t>
      </w:r>
      <w:r w:rsidR="000269F9">
        <w:rPr>
          <w:sz w:val="20"/>
          <w:szCs w:val="20"/>
          <w:vertAlign w:val="subscript"/>
        </w:rPr>
        <w:t>3</w:t>
      </w:r>
      <w:r w:rsidR="000269F9">
        <w:rPr>
          <w:sz w:val="20"/>
          <w:szCs w:val="20"/>
        </w:rPr>
        <w:t>P</w:t>
      </w:r>
      <w:r w:rsidR="000269F9" w:rsidRPr="00AC6E1B">
        <w:rPr>
          <w:sz w:val="20"/>
          <w:szCs w:val="20"/>
        </w:rPr>
        <w:t>O</w:t>
      </w:r>
      <w:r w:rsidR="000269F9" w:rsidRPr="00AC6E1B">
        <w:rPr>
          <w:sz w:val="20"/>
          <w:szCs w:val="20"/>
          <w:vertAlign w:val="subscript"/>
        </w:rPr>
        <w:t>4</w:t>
      </w:r>
      <w:r w:rsidR="000269F9" w:rsidRPr="00AC6E1B">
        <w:rPr>
          <w:sz w:val="20"/>
          <w:szCs w:val="20"/>
        </w:rPr>
        <w:t xml:space="preserve"> (molar mass </w:t>
      </w:r>
      <w:r w:rsidR="000269F9">
        <w:rPr>
          <w:sz w:val="20"/>
          <w:szCs w:val="20"/>
        </w:rPr>
        <w:t>210</w:t>
      </w:r>
      <w:r w:rsidR="000269F9" w:rsidRPr="00AC6E1B">
        <w:rPr>
          <w:sz w:val="20"/>
          <w:szCs w:val="20"/>
        </w:rPr>
        <w:t xml:space="preserve"> grams) is dissolved in enough water to make 250 milliliters of solution, what are the concentrations of the potassium and the sulfate ions?</w:t>
      </w:r>
    </w:p>
    <w:tbl>
      <w:tblPr>
        <w:tblW w:w="1716"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743"/>
        <w:gridCol w:w="1371"/>
        <w:gridCol w:w="1387"/>
      </w:tblGrid>
      <w:tr w:rsidR="000269F9" w:rsidRPr="00AC6E1B">
        <w:trPr>
          <w:tblCellSpacing w:w="15" w:type="dxa"/>
          <w:jc w:val="center"/>
        </w:trPr>
        <w:tc>
          <w:tcPr>
            <w:tcW w:w="483" w:type="pct"/>
            <w:tcBorders>
              <w:top w:val="outset" w:sz="6" w:space="0" w:color="auto"/>
              <w:left w:val="outset" w:sz="6" w:space="0" w:color="auto"/>
              <w:bottom w:val="outset" w:sz="6" w:space="0" w:color="auto"/>
              <w:right w:val="outset" w:sz="6" w:space="0" w:color="auto"/>
            </w:tcBorders>
            <w:vAlign w:val="center"/>
          </w:tcPr>
          <w:p w:rsidR="000269F9" w:rsidRPr="00AC6E1B" w:rsidRDefault="000269F9" w:rsidP="004209F9">
            <w:pPr>
              <w:ind w:left="720" w:hanging="360"/>
              <w:rPr>
                <w:sz w:val="20"/>
                <w:szCs w:val="20"/>
              </w:rPr>
            </w:pPr>
          </w:p>
        </w:tc>
        <w:tc>
          <w:tcPr>
            <w:tcW w:w="2173" w:type="pct"/>
            <w:tcBorders>
              <w:top w:val="outset" w:sz="6" w:space="0" w:color="auto"/>
              <w:left w:val="outset" w:sz="6" w:space="0" w:color="auto"/>
              <w:bottom w:val="outset" w:sz="6" w:space="0" w:color="auto"/>
              <w:right w:val="outset" w:sz="6" w:space="0" w:color="auto"/>
            </w:tcBorders>
            <w:vAlign w:val="center"/>
          </w:tcPr>
          <w:p w:rsidR="000269F9" w:rsidRPr="00AC6E1B" w:rsidRDefault="000269F9" w:rsidP="004209F9">
            <w:pPr>
              <w:ind w:left="720" w:hanging="360"/>
              <w:rPr>
                <w:sz w:val="20"/>
                <w:szCs w:val="20"/>
              </w:rPr>
            </w:pPr>
            <w:r w:rsidRPr="00AC6E1B">
              <w:rPr>
                <w:sz w:val="20"/>
                <w:szCs w:val="20"/>
              </w:rPr>
              <w:t>[K</w:t>
            </w:r>
            <w:r w:rsidRPr="00AC6E1B">
              <w:rPr>
                <w:sz w:val="20"/>
                <w:szCs w:val="20"/>
                <w:vertAlign w:val="superscript"/>
              </w:rPr>
              <w:t>+</w:t>
            </w:r>
            <w:r w:rsidRPr="00AC6E1B">
              <w:rPr>
                <w:sz w:val="20"/>
                <w:szCs w:val="20"/>
              </w:rPr>
              <w:t xml:space="preserve">] </w:t>
            </w:r>
          </w:p>
        </w:tc>
        <w:tc>
          <w:tcPr>
            <w:tcW w:w="2173" w:type="pct"/>
            <w:tcBorders>
              <w:top w:val="outset" w:sz="6" w:space="0" w:color="auto"/>
              <w:left w:val="outset" w:sz="6" w:space="0" w:color="auto"/>
              <w:bottom w:val="outset" w:sz="6" w:space="0" w:color="auto"/>
              <w:right w:val="outset" w:sz="6" w:space="0" w:color="auto"/>
            </w:tcBorders>
            <w:vAlign w:val="center"/>
          </w:tcPr>
          <w:p w:rsidR="000269F9" w:rsidRPr="00AC6E1B" w:rsidRDefault="000269F9" w:rsidP="000269F9">
            <w:pPr>
              <w:ind w:left="720" w:hanging="360"/>
              <w:rPr>
                <w:sz w:val="20"/>
                <w:szCs w:val="20"/>
              </w:rPr>
            </w:pPr>
            <w:r w:rsidRPr="00AC6E1B">
              <w:rPr>
                <w:sz w:val="20"/>
                <w:szCs w:val="20"/>
              </w:rPr>
              <w:t>[</w:t>
            </w:r>
            <w:r>
              <w:rPr>
                <w:sz w:val="20"/>
                <w:szCs w:val="20"/>
              </w:rPr>
              <w:t>P</w:t>
            </w:r>
            <w:r w:rsidRPr="00AC6E1B">
              <w:rPr>
                <w:sz w:val="20"/>
                <w:szCs w:val="20"/>
              </w:rPr>
              <w:t>O</w:t>
            </w:r>
            <w:r w:rsidRPr="00AC6E1B">
              <w:rPr>
                <w:sz w:val="20"/>
                <w:szCs w:val="20"/>
                <w:vertAlign w:val="subscript"/>
              </w:rPr>
              <w:t>4</w:t>
            </w:r>
            <w:r>
              <w:rPr>
                <w:sz w:val="20"/>
                <w:szCs w:val="20"/>
                <w:vertAlign w:val="superscript"/>
              </w:rPr>
              <w:t>3</w:t>
            </w:r>
            <w:r w:rsidRPr="00AC6E1B">
              <w:rPr>
                <w:sz w:val="20"/>
                <w:szCs w:val="20"/>
              </w:rPr>
              <w:t xml:space="preserve">¯] </w:t>
            </w:r>
          </w:p>
        </w:tc>
      </w:tr>
      <w:tr w:rsidR="000269F9" w:rsidRPr="00AC6E1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269F9" w:rsidRPr="00AC6E1B" w:rsidRDefault="000269F9" w:rsidP="004209F9">
            <w:pPr>
              <w:ind w:left="720" w:hanging="360"/>
              <w:rPr>
                <w:sz w:val="20"/>
                <w:szCs w:val="20"/>
              </w:rPr>
            </w:pPr>
            <w:r w:rsidRPr="00AC6E1B">
              <w:rPr>
                <w:sz w:val="20"/>
                <w:szCs w:val="20"/>
              </w:rPr>
              <w:t xml:space="preserve">(A) </w:t>
            </w:r>
          </w:p>
        </w:tc>
        <w:tc>
          <w:tcPr>
            <w:tcW w:w="0" w:type="auto"/>
            <w:tcBorders>
              <w:top w:val="outset" w:sz="6" w:space="0" w:color="auto"/>
              <w:left w:val="outset" w:sz="6" w:space="0" w:color="auto"/>
              <w:bottom w:val="outset" w:sz="6" w:space="0" w:color="auto"/>
              <w:right w:val="outset" w:sz="6" w:space="0" w:color="auto"/>
            </w:tcBorders>
            <w:vAlign w:val="center"/>
          </w:tcPr>
          <w:p w:rsidR="000269F9" w:rsidRPr="00AC6E1B" w:rsidRDefault="000269F9" w:rsidP="000269F9">
            <w:pPr>
              <w:ind w:left="720" w:hanging="360"/>
              <w:rPr>
                <w:sz w:val="20"/>
                <w:szCs w:val="20"/>
              </w:rPr>
            </w:pPr>
            <w:r w:rsidRPr="00AC6E1B">
              <w:rPr>
                <w:sz w:val="20"/>
                <w:szCs w:val="20"/>
              </w:rPr>
              <w:t>0.</w:t>
            </w:r>
            <w:r>
              <w:rPr>
                <w:sz w:val="20"/>
                <w:szCs w:val="20"/>
              </w:rPr>
              <w:t>75</w:t>
            </w:r>
            <w:r w:rsidRPr="00AC6E1B">
              <w:rPr>
                <w:sz w:val="20"/>
                <w:szCs w:val="20"/>
              </w:rPr>
              <w:t xml:space="preserve"> M </w:t>
            </w:r>
          </w:p>
        </w:tc>
        <w:tc>
          <w:tcPr>
            <w:tcW w:w="0" w:type="auto"/>
            <w:tcBorders>
              <w:top w:val="outset" w:sz="6" w:space="0" w:color="auto"/>
              <w:left w:val="outset" w:sz="6" w:space="0" w:color="auto"/>
              <w:bottom w:val="outset" w:sz="6" w:space="0" w:color="auto"/>
              <w:right w:val="outset" w:sz="6" w:space="0" w:color="auto"/>
            </w:tcBorders>
            <w:vAlign w:val="center"/>
          </w:tcPr>
          <w:p w:rsidR="000269F9" w:rsidRPr="00AC6E1B" w:rsidRDefault="000269F9" w:rsidP="000269F9">
            <w:pPr>
              <w:ind w:left="720" w:hanging="360"/>
              <w:rPr>
                <w:sz w:val="20"/>
                <w:szCs w:val="20"/>
              </w:rPr>
            </w:pPr>
            <w:r w:rsidRPr="00AC6E1B">
              <w:rPr>
                <w:sz w:val="20"/>
                <w:szCs w:val="20"/>
              </w:rPr>
              <w:t>0.</w:t>
            </w:r>
            <w:r>
              <w:rPr>
                <w:sz w:val="20"/>
                <w:szCs w:val="20"/>
              </w:rPr>
              <w:t>75</w:t>
            </w:r>
            <w:r w:rsidRPr="00AC6E1B">
              <w:rPr>
                <w:sz w:val="20"/>
                <w:szCs w:val="20"/>
              </w:rPr>
              <w:t xml:space="preserve"> M </w:t>
            </w:r>
          </w:p>
        </w:tc>
      </w:tr>
      <w:tr w:rsidR="000269F9" w:rsidRPr="00AC6E1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269F9" w:rsidRPr="00AC6E1B" w:rsidRDefault="000269F9" w:rsidP="004209F9">
            <w:pPr>
              <w:ind w:left="720" w:hanging="360"/>
              <w:rPr>
                <w:sz w:val="20"/>
                <w:szCs w:val="20"/>
              </w:rPr>
            </w:pPr>
            <w:r w:rsidRPr="00AC6E1B">
              <w:rPr>
                <w:sz w:val="20"/>
                <w:szCs w:val="20"/>
              </w:rPr>
              <w:t xml:space="preserve">(B) </w:t>
            </w:r>
          </w:p>
        </w:tc>
        <w:tc>
          <w:tcPr>
            <w:tcW w:w="0" w:type="auto"/>
            <w:tcBorders>
              <w:top w:val="outset" w:sz="6" w:space="0" w:color="auto"/>
              <w:left w:val="outset" w:sz="6" w:space="0" w:color="auto"/>
              <w:bottom w:val="outset" w:sz="6" w:space="0" w:color="auto"/>
              <w:right w:val="outset" w:sz="6" w:space="0" w:color="auto"/>
            </w:tcBorders>
            <w:vAlign w:val="center"/>
          </w:tcPr>
          <w:p w:rsidR="000269F9" w:rsidRPr="00AC6E1B" w:rsidRDefault="000269F9" w:rsidP="004209F9">
            <w:pPr>
              <w:ind w:left="720" w:hanging="360"/>
              <w:rPr>
                <w:sz w:val="20"/>
                <w:szCs w:val="20"/>
              </w:rPr>
            </w:pPr>
            <w:r w:rsidRPr="00AC6E1B">
              <w:rPr>
                <w:sz w:val="20"/>
                <w:szCs w:val="20"/>
              </w:rPr>
              <w:t xml:space="preserve">1.0 M </w:t>
            </w:r>
          </w:p>
        </w:tc>
        <w:tc>
          <w:tcPr>
            <w:tcW w:w="0" w:type="auto"/>
            <w:tcBorders>
              <w:top w:val="outset" w:sz="6" w:space="0" w:color="auto"/>
              <w:left w:val="outset" w:sz="6" w:space="0" w:color="auto"/>
              <w:bottom w:val="outset" w:sz="6" w:space="0" w:color="auto"/>
              <w:right w:val="outset" w:sz="6" w:space="0" w:color="auto"/>
            </w:tcBorders>
            <w:vAlign w:val="center"/>
          </w:tcPr>
          <w:p w:rsidR="000269F9" w:rsidRPr="00AC6E1B" w:rsidRDefault="000269F9" w:rsidP="004209F9">
            <w:pPr>
              <w:ind w:left="720" w:hanging="360"/>
              <w:rPr>
                <w:sz w:val="20"/>
                <w:szCs w:val="20"/>
              </w:rPr>
            </w:pPr>
            <w:r w:rsidRPr="00AC6E1B">
              <w:rPr>
                <w:sz w:val="20"/>
                <w:szCs w:val="20"/>
              </w:rPr>
              <w:t xml:space="preserve">2.0 M </w:t>
            </w:r>
          </w:p>
        </w:tc>
      </w:tr>
      <w:tr w:rsidR="000269F9" w:rsidRPr="00AC6E1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269F9" w:rsidRPr="00AC6E1B" w:rsidRDefault="000269F9" w:rsidP="004209F9">
            <w:pPr>
              <w:ind w:left="720" w:hanging="360"/>
              <w:rPr>
                <w:sz w:val="20"/>
                <w:szCs w:val="20"/>
              </w:rPr>
            </w:pPr>
            <w:r w:rsidRPr="00AC6E1B">
              <w:rPr>
                <w:sz w:val="20"/>
                <w:szCs w:val="20"/>
              </w:rPr>
              <w:t xml:space="preserve">(C) </w:t>
            </w:r>
          </w:p>
        </w:tc>
        <w:tc>
          <w:tcPr>
            <w:tcW w:w="0" w:type="auto"/>
            <w:tcBorders>
              <w:top w:val="outset" w:sz="6" w:space="0" w:color="auto"/>
              <w:left w:val="outset" w:sz="6" w:space="0" w:color="auto"/>
              <w:bottom w:val="outset" w:sz="6" w:space="0" w:color="auto"/>
              <w:right w:val="outset" w:sz="6" w:space="0" w:color="auto"/>
            </w:tcBorders>
            <w:vAlign w:val="center"/>
          </w:tcPr>
          <w:p w:rsidR="000269F9" w:rsidRPr="00AC6E1B" w:rsidRDefault="000269F9" w:rsidP="004209F9">
            <w:pPr>
              <w:ind w:left="720" w:hanging="360"/>
              <w:rPr>
                <w:sz w:val="20"/>
                <w:szCs w:val="20"/>
              </w:rPr>
            </w:pPr>
            <w:r>
              <w:rPr>
                <w:sz w:val="20"/>
                <w:szCs w:val="20"/>
              </w:rPr>
              <w:t>1.3</w:t>
            </w:r>
            <w:r w:rsidRPr="00AC6E1B">
              <w:rPr>
                <w:sz w:val="20"/>
                <w:szCs w:val="20"/>
              </w:rPr>
              <w:t xml:space="preserve"> M </w:t>
            </w:r>
          </w:p>
        </w:tc>
        <w:tc>
          <w:tcPr>
            <w:tcW w:w="0" w:type="auto"/>
            <w:tcBorders>
              <w:top w:val="outset" w:sz="6" w:space="0" w:color="auto"/>
              <w:left w:val="outset" w:sz="6" w:space="0" w:color="auto"/>
              <w:bottom w:val="outset" w:sz="6" w:space="0" w:color="auto"/>
              <w:right w:val="outset" w:sz="6" w:space="0" w:color="auto"/>
            </w:tcBorders>
            <w:vAlign w:val="center"/>
          </w:tcPr>
          <w:p w:rsidR="000269F9" w:rsidRPr="00AC6E1B" w:rsidRDefault="000269F9" w:rsidP="004209F9">
            <w:pPr>
              <w:ind w:left="720" w:hanging="360"/>
              <w:rPr>
                <w:sz w:val="20"/>
                <w:szCs w:val="20"/>
              </w:rPr>
            </w:pPr>
            <w:r>
              <w:rPr>
                <w:sz w:val="20"/>
                <w:szCs w:val="20"/>
              </w:rPr>
              <w:t>1.3</w:t>
            </w:r>
            <w:r w:rsidRPr="00AC6E1B">
              <w:rPr>
                <w:sz w:val="20"/>
                <w:szCs w:val="20"/>
              </w:rPr>
              <w:t xml:space="preserve"> M </w:t>
            </w:r>
          </w:p>
        </w:tc>
      </w:tr>
      <w:tr w:rsidR="000269F9" w:rsidRPr="00AC6E1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269F9" w:rsidRPr="00AC6E1B" w:rsidRDefault="000269F9" w:rsidP="004209F9">
            <w:pPr>
              <w:ind w:left="720" w:hanging="360"/>
              <w:rPr>
                <w:sz w:val="20"/>
                <w:szCs w:val="20"/>
              </w:rPr>
            </w:pPr>
            <w:r w:rsidRPr="00AC6E1B">
              <w:rPr>
                <w:sz w:val="20"/>
                <w:szCs w:val="20"/>
              </w:rPr>
              <w:t xml:space="preserve">(D) </w:t>
            </w:r>
          </w:p>
        </w:tc>
        <w:tc>
          <w:tcPr>
            <w:tcW w:w="0" w:type="auto"/>
            <w:tcBorders>
              <w:top w:val="outset" w:sz="6" w:space="0" w:color="auto"/>
              <w:left w:val="outset" w:sz="6" w:space="0" w:color="auto"/>
              <w:bottom w:val="outset" w:sz="6" w:space="0" w:color="auto"/>
              <w:right w:val="outset" w:sz="6" w:space="0" w:color="auto"/>
            </w:tcBorders>
            <w:vAlign w:val="center"/>
          </w:tcPr>
          <w:p w:rsidR="000269F9" w:rsidRPr="00AC6E1B" w:rsidRDefault="000269F9" w:rsidP="004209F9">
            <w:pPr>
              <w:ind w:left="720" w:hanging="360"/>
              <w:rPr>
                <w:sz w:val="20"/>
                <w:szCs w:val="20"/>
              </w:rPr>
            </w:pPr>
            <w:r w:rsidRPr="00AC6E1B">
              <w:rPr>
                <w:sz w:val="20"/>
                <w:szCs w:val="20"/>
              </w:rPr>
              <w:t xml:space="preserve">2.0 M </w:t>
            </w:r>
          </w:p>
        </w:tc>
        <w:tc>
          <w:tcPr>
            <w:tcW w:w="0" w:type="auto"/>
            <w:tcBorders>
              <w:top w:val="outset" w:sz="6" w:space="0" w:color="auto"/>
              <w:left w:val="outset" w:sz="6" w:space="0" w:color="auto"/>
              <w:bottom w:val="outset" w:sz="6" w:space="0" w:color="auto"/>
              <w:right w:val="outset" w:sz="6" w:space="0" w:color="auto"/>
            </w:tcBorders>
            <w:vAlign w:val="center"/>
          </w:tcPr>
          <w:p w:rsidR="000269F9" w:rsidRPr="00AC6E1B" w:rsidRDefault="000269F9" w:rsidP="004209F9">
            <w:pPr>
              <w:ind w:left="720" w:hanging="360"/>
              <w:rPr>
                <w:sz w:val="20"/>
                <w:szCs w:val="20"/>
              </w:rPr>
            </w:pPr>
            <w:r w:rsidRPr="00AC6E1B">
              <w:rPr>
                <w:sz w:val="20"/>
                <w:szCs w:val="20"/>
              </w:rPr>
              <w:t xml:space="preserve">2.0 M </w:t>
            </w:r>
          </w:p>
        </w:tc>
      </w:tr>
      <w:tr w:rsidR="000269F9" w:rsidRPr="00AC6E1B">
        <w:trPr>
          <w:trHeight w:val="288"/>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269F9" w:rsidRPr="00AC6E1B" w:rsidRDefault="000269F9" w:rsidP="004209F9">
            <w:pPr>
              <w:ind w:left="720" w:hanging="360"/>
              <w:rPr>
                <w:sz w:val="20"/>
                <w:szCs w:val="20"/>
              </w:rPr>
            </w:pPr>
            <w:r w:rsidRPr="00AC6E1B">
              <w:rPr>
                <w:sz w:val="20"/>
                <w:szCs w:val="20"/>
              </w:rPr>
              <w:t xml:space="preserve">(E) </w:t>
            </w:r>
          </w:p>
        </w:tc>
        <w:tc>
          <w:tcPr>
            <w:tcW w:w="0" w:type="auto"/>
            <w:tcBorders>
              <w:top w:val="outset" w:sz="6" w:space="0" w:color="auto"/>
              <w:left w:val="outset" w:sz="6" w:space="0" w:color="auto"/>
              <w:bottom w:val="outset" w:sz="6" w:space="0" w:color="auto"/>
              <w:right w:val="outset" w:sz="6" w:space="0" w:color="auto"/>
            </w:tcBorders>
            <w:vAlign w:val="center"/>
          </w:tcPr>
          <w:p w:rsidR="000269F9" w:rsidRPr="00AC6E1B" w:rsidRDefault="000269F9" w:rsidP="004209F9">
            <w:pPr>
              <w:ind w:left="720" w:hanging="360"/>
              <w:rPr>
                <w:sz w:val="20"/>
                <w:szCs w:val="20"/>
              </w:rPr>
            </w:pPr>
            <w:r w:rsidRPr="00AC6E1B">
              <w:rPr>
                <w:sz w:val="20"/>
                <w:szCs w:val="20"/>
              </w:rPr>
              <w:t xml:space="preserve">4.0 M </w:t>
            </w:r>
          </w:p>
        </w:tc>
        <w:tc>
          <w:tcPr>
            <w:tcW w:w="0" w:type="auto"/>
            <w:tcBorders>
              <w:top w:val="outset" w:sz="6" w:space="0" w:color="auto"/>
              <w:left w:val="outset" w:sz="6" w:space="0" w:color="auto"/>
              <w:bottom w:val="outset" w:sz="6" w:space="0" w:color="auto"/>
              <w:right w:val="outset" w:sz="6" w:space="0" w:color="auto"/>
            </w:tcBorders>
            <w:vAlign w:val="center"/>
          </w:tcPr>
          <w:p w:rsidR="000269F9" w:rsidRPr="00AC6E1B" w:rsidRDefault="000269F9" w:rsidP="000269F9">
            <w:pPr>
              <w:ind w:left="720" w:hanging="360"/>
              <w:rPr>
                <w:sz w:val="20"/>
                <w:szCs w:val="20"/>
              </w:rPr>
            </w:pPr>
            <w:r>
              <w:rPr>
                <w:sz w:val="20"/>
                <w:szCs w:val="20"/>
              </w:rPr>
              <w:t>1.3</w:t>
            </w:r>
            <w:r w:rsidRPr="00AC6E1B">
              <w:rPr>
                <w:sz w:val="20"/>
                <w:szCs w:val="20"/>
              </w:rPr>
              <w:t xml:space="preserve"> M </w:t>
            </w:r>
          </w:p>
        </w:tc>
      </w:tr>
    </w:tbl>
    <w:p w:rsidR="005275C7" w:rsidRDefault="0025419D" w:rsidP="000269F9">
      <w:pPr>
        <w:autoSpaceDE w:val="0"/>
        <w:autoSpaceDN w:val="0"/>
        <w:adjustRightInd w:val="0"/>
        <w:ind w:left="720" w:hanging="360"/>
        <w:rPr>
          <w:sz w:val="20"/>
          <w:szCs w:val="20"/>
        </w:rPr>
      </w:pPr>
      <w:r>
        <w:rPr>
          <w:noProof/>
          <w:sz w:val="20"/>
          <w:szCs w:val="20"/>
        </w:rPr>
        <mc:AlternateContent>
          <mc:Choice Requires="wps">
            <w:drawing>
              <wp:anchor distT="0" distB="0" distL="114300" distR="114300" simplePos="0" relativeHeight="251712512" behindDoc="0" locked="0" layoutInCell="1" allowOverlap="1">
                <wp:simplePos x="0" y="0"/>
                <wp:positionH relativeFrom="column">
                  <wp:posOffset>2110105</wp:posOffset>
                </wp:positionH>
                <wp:positionV relativeFrom="paragraph">
                  <wp:posOffset>127000</wp:posOffset>
                </wp:positionV>
                <wp:extent cx="3696335" cy="892810"/>
                <wp:effectExtent l="5080" t="6350" r="13335" b="5715"/>
                <wp:wrapNone/>
                <wp:docPr id="15"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6335" cy="892810"/>
                        </a:xfrm>
                        <a:prstGeom prst="rect">
                          <a:avLst/>
                        </a:prstGeom>
                        <a:solidFill>
                          <a:srgbClr val="FFFFFF"/>
                        </a:solidFill>
                        <a:ln w="9525">
                          <a:solidFill>
                            <a:srgbClr val="000000"/>
                          </a:solidFill>
                          <a:miter lim="800000"/>
                          <a:headEnd/>
                          <a:tailEnd/>
                        </a:ln>
                      </wps:spPr>
                      <wps:txbx>
                        <w:txbxContent>
                          <w:p w:rsidR="00D64252" w:rsidRDefault="00D64252" w:rsidP="008C2B10">
                            <w:r>
                              <w:t>To solve this problem you will need to solve this:</w:t>
                            </w:r>
                          </w:p>
                          <w:p w:rsidR="00D64252" w:rsidRDefault="00D64252" w:rsidP="008C2B10"/>
                          <w:p w:rsidR="00D64252" w:rsidRDefault="00D64252" w:rsidP="008C2B10">
                            <w:r w:rsidRPr="008C2B10">
                              <w:rPr>
                                <w:position w:val="-24"/>
                              </w:rPr>
                              <w:object w:dxaOrig="5280" w:dyaOrig="620">
                                <v:shape id="_x0000_i1140" type="#_x0000_t75" style="width:263.25pt;height:30.55pt" o:ole="">
                                  <v:imagedata r:id="rId263" o:title=""/>
                                </v:shape>
                                <o:OLEObject Type="Embed" ProgID="Equation.3" ShapeID="_x0000_i1140" DrawAspect="Content" ObjectID="_1559993647" r:id="rId264"/>
                              </w:object>
                            </w:r>
                          </w:p>
                          <w:p w:rsidR="00D64252" w:rsidRDefault="00D64252" w:rsidP="008C2B10"/>
                          <w:p w:rsidR="00D64252" w:rsidRDefault="00D64252" w:rsidP="008C2B10"/>
                          <w:p w:rsidR="00D64252" w:rsidRDefault="00D64252" w:rsidP="008C2B10"/>
                          <w:p w:rsidR="00D64252" w:rsidRDefault="00D64252" w:rsidP="008C2B1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6" o:spid="_x0000_s1070" type="#_x0000_t202" style="position:absolute;left:0;text-align:left;margin-left:166.15pt;margin-top:10pt;width:291.05pt;height:70.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">
                <v:textbox>
                  <w:txbxContent>
                    <w:p w:rsidR="00D64252" w:rsidRDefault="00D64252" w:rsidP="008C2B10">
                      <w:r>
                        <w:t>To solve this problem you will need to solve this:</w:t>
                      </w:r>
                    </w:p>
                    <w:p w:rsidR="00D64252" w:rsidRDefault="00D64252" w:rsidP="008C2B10"/>
                    <w:p w:rsidR="00D64252" w:rsidRDefault="00D64252" w:rsidP="008C2B10">
                      <w:r w:rsidRPr="008C2B10">
                        <w:rPr>
                          <w:position w:val="-24"/>
                        </w:rPr>
                        <w:object w:dxaOrig="5280" w:dyaOrig="620">
                          <v:shape id="_x0000_i1140" type="#_x0000_t75" style="width:263.5pt;height:30.5pt" o:ole="">
                            <v:imagedata r:id="rId265" o:title=""/>
                          </v:shape>
                          <o:OLEObject Type="Embed" ProgID="Equation.3" ShapeID="_x0000_i1140" DrawAspect="Content" ObjectID="_1463577900" r:id="rId266"/>
                        </w:object>
                      </w:r>
                    </w:p>
                    <w:p w:rsidR="00D64252" w:rsidRDefault="00D64252" w:rsidP="008C2B10"/>
                    <w:p w:rsidR="00D64252" w:rsidRDefault="00D64252" w:rsidP="008C2B10"/>
                    <w:p w:rsidR="00D64252" w:rsidRDefault="00D64252" w:rsidP="008C2B10"/>
                    <w:p w:rsidR="00D64252" w:rsidRDefault="00D64252" w:rsidP="008C2B10"/>
                  </w:txbxContent>
                </v:textbox>
              </v:shape>
            </w:pict>
          </mc:Fallback>
        </mc:AlternateContent>
      </w:r>
    </w:p>
    <w:p w:rsidR="008C2B10" w:rsidRDefault="008C2B10" w:rsidP="000269F9">
      <w:pPr>
        <w:autoSpaceDE w:val="0"/>
        <w:autoSpaceDN w:val="0"/>
        <w:adjustRightInd w:val="0"/>
        <w:ind w:left="720" w:hanging="360"/>
        <w:rPr>
          <w:sz w:val="20"/>
          <w:szCs w:val="20"/>
        </w:rPr>
      </w:pPr>
    </w:p>
    <w:p w:rsidR="008C2B10" w:rsidRDefault="008C2B10" w:rsidP="000269F9">
      <w:pPr>
        <w:autoSpaceDE w:val="0"/>
        <w:autoSpaceDN w:val="0"/>
        <w:adjustRightInd w:val="0"/>
        <w:ind w:left="720" w:hanging="360"/>
        <w:rPr>
          <w:sz w:val="20"/>
          <w:szCs w:val="20"/>
        </w:rPr>
      </w:pPr>
    </w:p>
    <w:p w:rsidR="004B723B" w:rsidRPr="00AC6E1B" w:rsidRDefault="004B723B" w:rsidP="00F31CD4">
      <w:pPr>
        <w:autoSpaceDE w:val="0"/>
        <w:autoSpaceDN w:val="0"/>
        <w:adjustRightInd w:val="0"/>
        <w:ind w:left="720" w:hanging="360"/>
        <w:rPr>
          <w:sz w:val="20"/>
          <w:szCs w:val="20"/>
        </w:rPr>
      </w:pPr>
    </w:p>
    <w:p w:rsidR="008C2B10" w:rsidRDefault="008C2B10" w:rsidP="000269F9">
      <w:pPr>
        <w:pStyle w:val="NormalWeb"/>
        <w:ind w:left="720" w:hanging="360"/>
        <w:rPr>
          <w:sz w:val="20"/>
          <w:szCs w:val="20"/>
        </w:rPr>
      </w:pPr>
    </w:p>
    <w:p w:rsidR="008C2B10" w:rsidRDefault="008C2B10" w:rsidP="000269F9">
      <w:pPr>
        <w:pStyle w:val="NormalWeb"/>
        <w:ind w:left="720" w:hanging="360"/>
        <w:rPr>
          <w:sz w:val="20"/>
          <w:szCs w:val="20"/>
        </w:rPr>
      </w:pPr>
    </w:p>
    <w:p w:rsidR="008C2B10" w:rsidRDefault="008C2B10" w:rsidP="000269F9">
      <w:pPr>
        <w:pStyle w:val="NormalWeb"/>
        <w:ind w:left="720" w:hanging="360"/>
        <w:rPr>
          <w:sz w:val="20"/>
          <w:szCs w:val="20"/>
        </w:rPr>
      </w:pPr>
    </w:p>
    <w:p w:rsidR="008C2B10" w:rsidRDefault="008C2B10" w:rsidP="000269F9">
      <w:pPr>
        <w:pStyle w:val="NormalWeb"/>
        <w:ind w:left="720" w:hanging="360"/>
        <w:rPr>
          <w:sz w:val="20"/>
          <w:szCs w:val="20"/>
        </w:rPr>
      </w:pPr>
    </w:p>
    <w:p w:rsidR="000269F9" w:rsidRPr="00AC6E1B" w:rsidRDefault="008C2B10" w:rsidP="000269F9">
      <w:pPr>
        <w:pStyle w:val="NormalWeb"/>
        <w:ind w:left="720" w:hanging="360"/>
        <w:rPr>
          <w:sz w:val="20"/>
          <w:szCs w:val="20"/>
        </w:rPr>
      </w:pPr>
      <w:r>
        <w:rPr>
          <w:sz w:val="20"/>
          <w:szCs w:val="20"/>
        </w:rPr>
        <w:br w:type="page"/>
      </w:r>
      <w:r w:rsidR="00362E66">
        <w:rPr>
          <w:sz w:val="20"/>
          <w:szCs w:val="20"/>
        </w:rPr>
        <w:lastRenderedPageBreak/>
        <w:t>9</w:t>
      </w:r>
      <w:r w:rsidR="000269F9">
        <w:rPr>
          <w:sz w:val="20"/>
          <w:szCs w:val="20"/>
        </w:rPr>
        <w:t>.</w:t>
      </w:r>
      <w:r w:rsidR="000269F9">
        <w:rPr>
          <w:sz w:val="20"/>
          <w:szCs w:val="20"/>
        </w:rPr>
        <w:tab/>
      </w:r>
      <w:r w:rsidR="000269F9" w:rsidRPr="00AC6E1B">
        <w:rPr>
          <w:sz w:val="20"/>
          <w:szCs w:val="20"/>
        </w:rPr>
        <w:t xml:space="preserve">What mass of </w:t>
      </w:r>
      <w:r w:rsidR="000269F9">
        <w:rPr>
          <w:sz w:val="20"/>
          <w:szCs w:val="20"/>
        </w:rPr>
        <w:t>C</w:t>
      </w:r>
      <w:r w:rsidR="000269F9" w:rsidRPr="00AC6E1B">
        <w:rPr>
          <w:sz w:val="20"/>
          <w:szCs w:val="20"/>
        </w:rPr>
        <w:t xml:space="preserve">u is produced when </w:t>
      </w:r>
      <w:proofErr w:type="gramStart"/>
      <w:r w:rsidR="000269F9" w:rsidRPr="00AC6E1B">
        <w:rPr>
          <w:sz w:val="20"/>
          <w:szCs w:val="20"/>
        </w:rPr>
        <w:t xml:space="preserve">0.0500 mol of </w:t>
      </w:r>
      <w:r w:rsidR="000269F9">
        <w:rPr>
          <w:sz w:val="20"/>
          <w:szCs w:val="20"/>
        </w:rPr>
        <w:t>C</w:t>
      </w:r>
      <w:r w:rsidR="000269F9" w:rsidRPr="00AC6E1B">
        <w:rPr>
          <w:sz w:val="20"/>
          <w:szCs w:val="20"/>
        </w:rPr>
        <w:t>u</w:t>
      </w:r>
      <w:r w:rsidR="000269F9" w:rsidRPr="00AC6E1B">
        <w:rPr>
          <w:sz w:val="20"/>
          <w:szCs w:val="20"/>
          <w:vertAlign w:val="subscript"/>
        </w:rPr>
        <w:t>2</w:t>
      </w:r>
      <w:r w:rsidR="000269F9" w:rsidRPr="00AC6E1B">
        <w:rPr>
          <w:sz w:val="20"/>
          <w:szCs w:val="20"/>
        </w:rPr>
        <w:t>S</w:t>
      </w:r>
      <w:proofErr w:type="gramEnd"/>
      <w:r w:rsidR="000269F9" w:rsidRPr="00AC6E1B">
        <w:rPr>
          <w:sz w:val="20"/>
          <w:szCs w:val="20"/>
        </w:rPr>
        <w:t xml:space="preserve"> is reduced completely with excess H</w:t>
      </w:r>
      <w:r w:rsidR="000269F9" w:rsidRPr="00AC6E1B">
        <w:rPr>
          <w:sz w:val="20"/>
          <w:szCs w:val="20"/>
          <w:vertAlign w:val="subscript"/>
        </w:rPr>
        <w:t>2</w:t>
      </w:r>
      <w:r w:rsidR="000269F9" w:rsidRPr="00AC6E1B">
        <w:rPr>
          <w:sz w:val="20"/>
          <w:szCs w:val="20"/>
        </w:rPr>
        <w:t xml:space="preserve">? </w:t>
      </w:r>
    </w:p>
    <w:p w:rsidR="000269F9" w:rsidRPr="00AC6E1B" w:rsidRDefault="0025419D" w:rsidP="000269F9">
      <w:pPr>
        <w:spacing w:before="100" w:beforeAutospacing="1" w:after="100" w:afterAutospacing="1"/>
        <w:ind w:left="720" w:right="720"/>
        <w:rPr>
          <w:sz w:val="20"/>
          <w:szCs w:val="20"/>
        </w:rPr>
      </w:pPr>
      <w:r>
        <w:rPr>
          <w:noProof/>
          <w:sz w:val="20"/>
          <w:szCs w:val="20"/>
        </w:rPr>
        <mc:AlternateContent>
          <mc:Choice Requires="wps">
            <w:drawing>
              <wp:anchor distT="0" distB="0" distL="114300" distR="114300" simplePos="0" relativeHeight="251708416" behindDoc="0" locked="0" layoutInCell="1" allowOverlap="1">
                <wp:simplePos x="0" y="0"/>
                <wp:positionH relativeFrom="column">
                  <wp:posOffset>2559685</wp:posOffset>
                </wp:positionH>
                <wp:positionV relativeFrom="paragraph">
                  <wp:posOffset>-62865</wp:posOffset>
                </wp:positionV>
                <wp:extent cx="3361690" cy="892810"/>
                <wp:effectExtent l="6985" t="13335" r="12700" b="8255"/>
                <wp:wrapNone/>
                <wp:docPr id="10"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1690" cy="892810"/>
                        </a:xfrm>
                        <a:prstGeom prst="rect">
                          <a:avLst/>
                        </a:prstGeom>
                        <a:solidFill>
                          <a:srgbClr val="FFFFFF"/>
                        </a:solidFill>
                        <a:ln w="9525">
                          <a:solidFill>
                            <a:srgbClr val="000000"/>
                          </a:solidFill>
                          <a:miter lim="800000"/>
                          <a:headEnd/>
                          <a:tailEnd/>
                        </a:ln>
                      </wps:spPr>
                      <wps:txbx>
                        <w:txbxContent>
                          <w:p w:rsidR="00D64252" w:rsidRDefault="00D64252" w:rsidP="005C6799">
                            <w:r>
                              <w:t>To solve this problem you will need to solve this:</w:t>
                            </w:r>
                          </w:p>
                          <w:p w:rsidR="00D64252" w:rsidRDefault="00D64252" w:rsidP="005C6799"/>
                          <w:p w:rsidR="00D64252" w:rsidRDefault="00D64252" w:rsidP="005C6799">
                            <w:r w:rsidRPr="008C2B10">
                              <w:rPr>
                                <w:position w:val="-24"/>
                              </w:rPr>
                              <w:object w:dxaOrig="1840" w:dyaOrig="620">
                                <v:shape id="_x0000_i1141" type="#_x0000_t75" style="width:91.6pt;height:30.55pt" o:ole="">
                                  <v:imagedata r:id="rId267" o:title=""/>
                                </v:shape>
                                <o:OLEObject Type="Embed" ProgID="Equation.3" ShapeID="_x0000_i1141" DrawAspect="Content" ObjectID="_1559993648" r:id="rId268"/>
                              </w:object>
                            </w:r>
                          </w:p>
                          <w:p w:rsidR="00D64252" w:rsidRDefault="00D64252" w:rsidP="005C6799"/>
                          <w:p w:rsidR="00D64252" w:rsidRDefault="00D64252" w:rsidP="005C6799"/>
                          <w:p w:rsidR="00D64252" w:rsidRDefault="00D64252" w:rsidP="005C6799"/>
                          <w:p w:rsidR="00D64252" w:rsidRDefault="00D64252" w:rsidP="005C6799"/>
                          <w:p w:rsidR="00D64252" w:rsidRDefault="00D64252" w:rsidP="005C679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2" o:spid="_x0000_s1071" type="#_x0000_t202" style="position:absolute;left:0;text-align:left;margin-left:201.55pt;margin-top:-4.95pt;width:264.7pt;height:70.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">
                <v:textbox>
                  <w:txbxContent>
                    <w:p w:rsidR="00D64252" w:rsidRDefault="00D64252" w:rsidP="005C6799">
                      <w:r>
                        <w:t>To solve this problem you will need to solve this:</w:t>
                      </w:r>
                    </w:p>
                    <w:p w:rsidR="00D64252" w:rsidRDefault="00D64252" w:rsidP="005C6799"/>
                    <w:p w:rsidR="00D64252" w:rsidRDefault="00D64252" w:rsidP="005C6799">
                      <w:r w:rsidRPr="008C2B10">
                        <w:rPr>
                          <w:position w:val="-24"/>
                        </w:rPr>
                        <w:object w:dxaOrig="1840" w:dyaOrig="620">
                          <v:shape id="_x0000_i1141" type="#_x0000_t75" style="width:92pt;height:30.5pt" o:ole="">
                            <v:imagedata r:id="rId269" o:title=""/>
                          </v:shape>
                          <o:OLEObject Type="Embed" ProgID="Equation.3" ShapeID="_x0000_i1141" DrawAspect="Content" ObjectID="_1463577901" r:id="rId270"/>
                        </w:object>
                      </w:r>
                    </w:p>
                    <w:p w:rsidR="00D64252" w:rsidRDefault="00D64252" w:rsidP="005C6799"/>
                    <w:p w:rsidR="00D64252" w:rsidRDefault="00D64252" w:rsidP="005C6799"/>
                    <w:p w:rsidR="00D64252" w:rsidRDefault="00D64252" w:rsidP="005C6799"/>
                    <w:p w:rsidR="00D64252" w:rsidRDefault="00D64252" w:rsidP="005C6799"/>
                    <w:p w:rsidR="00D64252" w:rsidRDefault="00D64252" w:rsidP="005C6799"/>
                  </w:txbxContent>
                </v:textbox>
              </v:shape>
            </w:pict>
          </mc:Fallback>
        </mc:AlternateContent>
      </w:r>
      <w:r w:rsidR="000269F9" w:rsidRPr="00AC6E1B">
        <w:rPr>
          <w:sz w:val="20"/>
          <w:szCs w:val="20"/>
        </w:rPr>
        <w:t>(</w:t>
      </w:r>
      <w:r w:rsidR="000269F9">
        <w:rPr>
          <w:sz w:val="20"/>
          <w:szCs w:val="20"/>
        </w:rPr>
        <w:t>a</w:t>
      </w:r>
      <w:r w:rsidR="000269F9" w:rsidRPr="00AC6E1B">
        <w:rPr>
          <w:sz w:val="20"/>
          <w:szCs w:val="20"/>
        </w:rPr>
        <w:t xml:space="preserve">) </w:t>
      </w:r>
      <w:r w:rsidR="000269F9">
        <w:rPr>
          <w:sz w:val="20"/>
          <w:szCs w:val="20"/>
        </w:rPr>
        <w:t>6.35</w:t>
      </w:r>
      <w:r w:rsidR="000269F9" w:rsidRPr="00AC6E1B">
        <w:rPr>
          <w:sz w:val="20"/>
          <w:szCs w:val="20"/>
        </w:rPr>
        <w:t xml:space="preserve"> g</w:t>
      </w:r>
      <w:r w:rsidR="000269F9" w:rsidRPr="00AC6E1B">
        <w:rPr>
          <w:sz w:val="20"/>
          <w:szCs w:val="20"/>
        </w:rPr>
        <w:br/>
        <w:t>(</w:t>
      </w:r>
      <w:r w:rsidR="000269F9">
        <w:rPr>
          <w:sz w:val="20"/>
          <w:szCs w:val="20"/>
        </w:rPr>
        <w:t>b</w:t>
      </w:r>
      <w:r w:rsidR="000269F9" w:rsidRPr="00AC6E1B">
        <w:rPr>
          <w:sz w:val="20"/>
          <w:szCs w:val="20"/>
        </w:rPr>
        <w:t xml:space="preserve">) </w:t>
      </w:r>
      <w:r w:rsidR="000269F9">
        <w:rPr>
          <w:sz w:val="20"/>
          <w:szCs w:val="20"/>
        </w:rPr>
        <w:t>15.9</w:t>
      </w:r>
      <w:r w:rsidR="000269F9" w:rsidRPr="00AC6E1B">
        <w:rPr>
          <w:sz w:val="20"/>
          <w:szCs w:val="20"/>
        </w:rPr>
        <w:t xml:space="preserve"> g</w:t>
      </w:r>
      <w:r w:rsidR="000269F9" w:rsidRPr="00AC6E1B">
        <w:rPr>
          <w:sz w:val="20"/>
          <w:szCs w:val="20"/>
        </w:rPr>
        <w:br/>
        <w:t>(</w:t>
      </w:r>
      <w:r w:rsidR="000269F9">
        <w:rPr>
          <w:sz w:val="20"/>
          <w:szCs w:val="20"/>
        </w:rPr>
        <w:t>c</w:t>
      </w:r>
      <w:r w:rsidR="000269F9" w:rsidRPr="00AC6E1B">
        <w:rPr>
          <w:sz w:val="20"/>
          <w:szCs w:val="20"/>
        </w:rPr>
        <w:t>) 24.5 g</w:t>
      </w:r>
      <w:r w:rsidR="000269F9" w:rsidRPr="00AC6E1B">
        <w:rPr>
          <w:sz w:val="20"/>
          <w:szCs w:val="20"/>
        </w:rPr>
        <w:br/>
        <w:t>(</w:t>
      </w:r>
      <w:r w:rsidR="000269F9">
        <w:rPr>
          <w:sz w:val="20"/>
          <w:szCs w:val="20"/>
        </w:rPr>
        <w:t>d</w:t>
      </w:r>
      <w:r w:rsidR="000269F9" w:rsidRPr="00AC6E1B">
        <w:rPr>
          <w:sz w:val="20"/>
          <w:szCs w:val="20"/>
        </w:rPr>
        <w:t>) 39.4 g</w:t>
      </w:r>
      <w:r w:rsidR="000269F9" w:rsidRPr="00AC6E1B">
        <w:rPr>
          <w:sz w:val="20"/>
          <w:szCs w:val="20"/>
        </w:rPr>
        <w:br/>
        <w:t>(</w:t>
      </w:r>
      <w:r w:rsidR="000269F9">
        <w:rPr>
          <w:sz w:val="20"/>
          <w:szCs w:val="20"/>
        </w:rPr>
        <w:t>e</w:t>
      </w:r>
      <w:r w:rsidR="000269F9" w:rsidRPr="00AC6E1B">
        <w:rPr>
          <w:sz w:val="20"/>
          <w:szCs w:val="20"/>
        </w:rPr>
        <w:t xml:space="preserve">) 48.9 g </w:t>
      </w:r>
    </w:p>
    <w:p w:rsidR="008C2B10" w:rsidRDefault="008C2B10" w:rsidP="00C61740">
      <w:pPr>
        <w:autoSpaceDE w:val="0"/>
        <w:autoSpaceDN w:val="0"/>
        <w:adjustRightInd w:val="0"/>
        <w:ind w:left="720" w:hanging="360"/>
        <w:rPr>
          <w:sz w:val="20"/>
          <w:szCs w:val="20"/>
        </w:rPr>
      </w:pPr>
    </w:p>
    <w:p w:rsidR="008C2B10" w:rsidRDefault="008C2B10" w:rsidP="00C61740">
      <w:pPr>
        <w:autoSpaceDE w:val="0"/>
        <w:autoSpaceDN w:val="0"/>
        <w:adjustRightInd w:val="0"/>
        <w:ind w:left="720" w:hanging="360"/>
        <w:rPr>
          <w:sz w:val="20"/>
          <w:szCs w:val="20"/>
        </w:rPr>
      </w:pPr>
    </w:p>
    <w:p w:rsidR="008C2B10" w:rsidRDefault="008C2B10" w:rsidP="00C61740">
      <w:pPr>
        <w:autoSpaceDE w:val="0"/>
        <w:autoSpaceDN w:val="0"/>
        <w:adjustRightInd w:val="0"/>
        <w:ind w:left="720" w:hanging="360"/>
        <w:rPr>
          <w:sz w:val="20"/>
          <w:szCs w:val="20"/>
        </w:rPr>
      </w:pPr>
    </w:p>
    <w:p w:rsidR="008C2B10" w:rsidRDefault="008C2B10" w:rsidP="00C61740">
      <w:pPr>
        <w:autoSpaceDE w:val="0"/>
        <w:autoSpaceDN w:val="0"/>
        <w:adjustRightInd w:val="0"/>
        <w:ind w:left="720" w:hanging="360"/>
        <w:rPr>
          <w:sz w:val="20"/>
          <w:szCs w:val="20"/>
        </w:rPr>
      </w:pPr>
    </w:p>
    <w:p w:rsidR="008C2B10" w:rsidRDefault="008C2B10" w:rsidP="00C61740">
      <w:pPr>
        <w:autoSpaceDE w:val="0"/>
        <w:autoSpaceDN w:val="0"/>
        <w:adjustRightInd w:val="0"/>
        <w:ind w:left="720" w:hanging="360"/>
        <w:rPr>
          <w:sz w:val="20"/>
          <w:szCs w:val="20"/>
        </w:rPr>
      </w:pPr>
    </w:p>
    <w:p w:rsidR="00C61740" w:rsidRPr="00AC6E1B" w:rsidRDefault="00362E66" w:rsidP="00C61740">
      <w:pPr>
        <w:autoSpaceDE w:val="0"/>
        <w:autoSpaceDN w:val="0"/>
        <w:adjustRightInd w:val="0"/>
        <w:ind w:left="720" w:hanging="360"/>
        <w:rPr>
          <w:sz w:val="20"/>
          <w:szCs w:val="20"/>
        </w:rPr>
      </w:pPr>
      <w:r>
        <w:rPr>
          <w:sz w:val="20"/>
          <w:szCs w:val="20"/>
        </w:rPr>
        <w:t>10</w:t>
      </w:r>
      <w:r w:rsidR="00C61740">
        <w:rPr>
          <w:sz w:val="20"/>
          <w:szCs w:val="20"/>
        </w:rPr>
        <w:t>.</w:t>
      </w:r>
      <w:r w:rsidR="00C61740">
        <w:rPr>
          <w:sz w:val="20"/>
          <w:szCs w:val="20"/>
        </w:rPr>
        <w:tab/>
      </w:r>
      <w:proofErr w:type="gramStart"/>
      <w:r w:rsidR="00C61740" w:rsidRPr="00AC6E1B">
        <w:rPr>
          <w:sz w:val="20"/>
          <w:szCs w:val="20"/>
        </w:rPr>
        <w:t>CS</w:t>
      </w:r>
      <w:r w:rsidR="00C61740" w:rsidRPr="00AC6E1B">
        <w:rPr>
          <w:position w:val="-6"/>
          <w:sz w:val="20"/>
          <w:szCs w:val="20"/>
        </w:rPr>
        <w:t>2</w:t>
      </w:r>
      <w:r w:rsidR="00C61740" w:rsidRPr="00AC6E1B">
        <w:rPr>
          <w:sz w:val="20"/>
          <w:szCs w:val="20"/>
        </w:rPr>
        <w:t>(</w:t>
      </w:r>
      <w:proofErr w:type="gramEnd"/>
      <w:r w:rsidR="00C61740" w:rsidRPr="00AC6E1B">
        <w:rPr>
          <w:i/>
          <w:sz w:val="20"/>
          <w:szCs w:val="20"/>
        </w:rPr>
        <w:t>l</w:t>
      </w:r>
      <w:r w:rsidR="00C61740" w:rsidRPr="00AC6E1B">
        <w:rPr>
          <w:sz w:val="20"/>
          <w:szCs w:val="20"/>
        </w:rPr>
        <w:t>) + 3 O</w:t>
      </w:r>
      <w:r w:rsidR="00C61740" w:rsidRPr="00AC6E1B">
        <w:rPr>
          <w:position w:val="-6"/>
          <w:sz w:val="20"/>
          <w:szCs w:val="20"/>
        </w:rPr>
        <w:t>2</w:t>
      </w:r>
      <w:r w:rsidR="00C61740" w:rsidRPr="00AC6E1B">
        <w:rPr>
          <w:sz w:val="20"/>
          <w:szCs w:val="20"/>
        </w:rPr>
        <w:t>(</w:t>
      </w:r>
      <w:r w:rsidR="00C61740" w:rsidRPr="00AC6E1B">
        <w:rPr>
          <w:i/>
          <w:sz w:val="20"/>
          <w:szCs w:val="20"/>
        </w:rPr>
        <w:t>g</w:t>
      </w:r>
      <w:r w:rsidR="00C61740" w:rsidRPr="00AC6E1B">
        <w:rPr>
          <w:sz w:val="20"/>
          <w:szCs w:val="20"/>
        </w:rPr>
        <w:t xml:space="preserve">) </w:t>
      </w:r>
      <w:r w:rsidR="00C61740" w:rsidRPr="00AC6E1B">
        <w:rPr>
          <w:sz w:val="20"/>
          <w:szCs w:val="20"/>
        </w:rPr>
        <w:sym w:font="Wingdings" w:char="F0E0"/>
      </w:r>
      <w:r w:rsidR="00C61740" w:rsidRPr="00AC6E1B">
        <w:rPr>
          <w:sz w:val="20"/>
          <w:szCs w:val="20"/>
        </w:rPr>
        <w:t xml:space="preserve"> CO</w:t>
      </w:r>
      <w:r w:rsidR="00C61740" w:rsidRPr="00AC6E1B">
        <w:rPr>
          <w:position w:val="-6"/>
          <w:sz w:val="20"/>
          <w:szCs w:val="20"/>
        </w:rPr>
        <w:t>2</w:t>
      </w:r>
      <w:r w:rsidR="00C61740" w:rsidRPr="00AC6E1B">
        <w:rPr>
          <w:sz w:val="20"/>
          <w:szCs w:val="20"/>
        </w:rPr>
        <w:t>(</w:t>
      </w:r>
      <w:r w:rsidR="00C61740" w:rsidRPr="00AC6E1B">
        <w:rPr>
          <w:i/>
          <w:sz w:val="20"/>
          <w:szCs w:val="20"/>
        </w:rPr>
        <w:t>g</w:t>
      </w:r>
      <w:r w:rsidR="00C61740" w:rsidRPr="00AC6E1B">
        <w:rPr>
          <w:sz w:val="20"/>
          <w:szCs w:val="20"/>
        </w:rPr>
        <w:t>) + 2 SO</w:t>
      </w:r>
      <w:r w:rsidR="00C61740" w:rsidRPr="00AC6E1B">
        <w:rPr>
          <w:position w:val="-6"/>
          <w:sz w:val="20"/>
          <w:szCs w:val="20"/>
        </w:rPr>
        <w:t>2</w:t>
      </w:r>
      <w:r w:rsidR="00C61740" w:rsidRPr="00AC6E1B">
        <w:rPr>
          <w:sz w:val="20"/>
          <w:szCs w:val="20"/>
        </w:rPr>
        <w:t>(</w:t>
      </w:r>
      <w:r w:rsidR="00C61740" w:rsidRPr="00AC6E1B">
        <w:rPr>
          <w:i/>
          <w:sz w:val="20"/>
          <w:szCs w:val="20"/>
        </w:rPr>
        <w:t>g</w:t>
      </w:r>
      <w:r w:rsidR="00C61740" w:rsidRPr="00AC6E1B">
        <w:rPr>
          <w:sz w:val="20"/>
          <w:szCs w:val="20"/>
        </w:rPr>
        <w:t>)</w:t>
      </w:r>
    </w:p>
    <w:p w:rsidR="00C61740" w:rsidRPr="00AC6E1B" w:rsidRDefault="00C61740" w:rsidP="00C61740">
      <w:pPr>
        <w:autoSpaceDE w:val="0"/>
        <w:autoSpaceDN w:val="0"/>
        <w:adjustRightInd w:val="0"/>
        <w:ind w:left="720" w:hanging="360"/>
        <w:rPr>
          <w:sz w:val="20"/>
          <w:szCs w:val="20"/>
        </w:rPr>
      </w:pPr>
    </w:p>
    <w:p w:rsidR="00C61740" w:rsidRPr="00AC6E1B" w:rsidRDefault="00C61740" w:rsidP="00C61740">
      <w:pPr>
        <w:autoSpaceDE w:val="0"/>
        <w:autoSpaceDN w:val="0"/>
        <w:adjustRightInd w:val="0"/>
        <w:ind w:left="720"/>
        <w:rPr>
          <w:sz w:val="20"/>
          <w:szCs w:val="20"/>
        </w:rPr>
      </w:pPr>
      <w:r w:rsidRPr="00AC6E1B">
        <w:rPr>
          <w:sz w:val="20"/>
          <w:szCs w:val="20"/>
        </w:rPr>
        <w:t xml:space="preserve">What volume of </w:t>
      </w:r>
      <w:proofErr w:type="gramStart"/>
      <w:r w:rsidRPr="00AC6E1B">
        <w:rPr>
          <w:sz w:val="20"/>
          <w:szCs w:val="20"/>
        </w:rPr>
        <w:t>O</w:t>
      </w:r>
      <w:r w:rsidRPr="00AC6E1B">
        <w:rPr>
          <w:position w:val="-6"/>
          <w:sz w:val="20"/>
          <w:szCs w:val="20"/>
        </w:rPr>
        <w:t>2</w:t>
      </w:r>
      <w:r w:rsidRPr="00AC6E1B">
        <w:rPr>
          <w:sz w:val="20"/>
          <w:szCs w:val="20"/>
        </w:rPr>
        <w:t>(</w:t>
      </w:r>
      <w:proofErr w:type="gramEnd"/>
      <w:r w:rsidRPr="00AC6E1B">
        <w:rPr>
          <w:i/>
          <w:sz w:val="20"/>
          <w:szCs w:val="20"/>
        </w:rPr>
        <w:t>g</w:t>
      </w:r>
      <w:r w:rsidRPr="00AC6E1B">
        <w:rPr>
          <w:sz w:val="20"/>
          <w:szCs w:val="20"/>
        </w:rPr>
        <w:t>) is required to react with excess CS</w:t>
      </w:r>
      <w:r w:rsidRPr="00AC6E1B">
        <w:rPr>
          <w:position w:val="-6"/>
          <w:sz w:val="20"/>
          <w:szCs w:val="20"/>
        </w:rPr>
        <w:t>2</w:t>
      </w:r>
      <w:r w:rsidRPr="00AC6E1B">
        <w:rPr>
          <w:sz w:val="20"/>
          <w:szCs w:val="20"/>
        </w:rPr>
        <w:t xml:space="preserve"> (</w:t>
      </w:r>
      <w:r w:rsidRPr="00AC6E1B">
        <w:rPr>
          <w:i/>
          <w:sz w:val="20"/>
          <w:szCs w:val="20"/>
        </w:rPr>
        <w:t>l</w:t>
      </w:r>
      <w:r w:rsidRPr="00AC6E1B">
        <w:rPr>
          <w:sz w:val="20"/>
          <w:szCs w:val="20"/>
        </w:rPr>
        <w:t xml:space="preserve">) to produce </w:t>
      </w:r>
      <w:r>
        <w:rPr>
          <w:sz w:val="20"/>
          <w:szCs w:val="20"/>
        </w:rPr>
        <w:t>2</w:t>
      </w:r>
      <w:r w:rsidRPr="00AC6E1B">
        <w:rPr>
          <w:sz w:val="20"/>
          <w:szCs w:val="20"/>
        </w:rPr>
        <w:t>.0 liters of CO</w:t>
      </w:r>
      <w:r w:rsidRPr="00AC6E1B">
        <w:rPr>
          <w:position w:val="-6"/>
          <w:sz w:val="20"/>
          <w:szCs w:val="20"/>
        </w:rPr>
        <w:t>2</w:t>
      </w:r>
      <w:r w:rsidRPr="00AC6E1B">
        <w:rPr>
          <w:sz w:val="20"/>
          <w:szCs w:val="20"/>
        </w:rPr>
        <w:t>(</w:t>
      </w:r>
      <w:r w:rsidRPr="00AC6E1B">
        <w:rPr>
          <w:i/>
          <w:sz w:val="20"/>
          <w:szCs w:val="20"/>
        </w:rPr>
        <w:t>g</w:t>
      </w:r>
      <w:r w:rsidRPr="00AC6E1B">
        <w:rPr>
          <w:sz w:val="20"/>
          <w:szCs w:val="20"/>
        </w:rPr>
        <w:t xml:space="preserve">)?  (Assume all gases are measured at </w:t>
      </w:r>
      <w:r>
        <w:rPr>
          <w:sz w:val="20"/>
          <w:szCs w:val="20"/>
        </w:rPr>
        <w:t>0</w:t>
      </w:r>
      <w:r w:rsidRPr="00AC6E1B">
        <w:rPr>
          <w:sz w:val="20"/>
          <w:szCs w:val="20"/>
          <w:vertAlign w:val="superscript"/>
        </w:rPr>
        <w:t>o</w:t>
      </w:r>
      <w:r w:rsidRPr="00AC6E1B">
        <w:rPr>
          <w:sz w:val="20"/>
          <w:szCs w:val="20"/>
        </w:rPr>
        <w:t>C and 1 atm.)</w:t>
      </w:r>
    </w:p>
    <w:p w:rsidR="00C61740" w:rsidRPr="00AC6E1B" w:rsidRDefault="0025419D" w:rsidP="00C61740">
      <w:pPr>
        <w:autoSpaceDE w:val="0"/>
        <w:autoSpaceDN w:val="0"/>
        <w:adjustRightInd w:val="0"/>
        <w:ind w:left="720" w:hanging="360"/>
        <w:rPr>
          <w:sz w:val="20"/>
          <w:szCs w:val="20"/>
        </w:rPr>
      </w:pPr>
      <w:r>
        <w:rPr>
          <w:noProof/>
          <w:sz w:val="20"/>
          <w:szCs w:val="20"/>
        </w:rPr>
        <mc:AlternateContent>
          <mc:Choice Requires="wps">
            <w:drawing>
              <wp:anchor distT="0" distB="0" distL="114300" distR="114300" simplePos="0" relativeHeight="251709440" behindDoc="0" locked="0" layoutInCell="1" allowOverlap="1">
                <wp:simplePos x="0" y="0"/>
                <wp:positionH relativeFrom="column">
                  <wp:posOffset>3100705</wp:posOffset>
                </wp:positionH>
                <wp:positionV relativeFrom="paragraph">
                  <wp:posOffset>111760</wp:posOffset>
                </wp:positionV>
                <wp:extent cx="3236595" cy="892810"/>
                <wp:effectExtent l="5080" t="10160" r="6350" b="11430"/>
                <wp:wrapNone/>
                <wp:docPr id="9"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6595" cy="892810"/>
                        </a:xfrm>
                        <a:prstGeom prst="rect">
                          <a:avLst/>
                        </a:prstGeom>
                        <a:solidFill>
                          <a:srgbClr val="FFFFFF"/>
                        </a:solidFill>
                        <a:ln w="9525">
                          <a:solidFill>
                            <a:srgbClr val="000000"/>
                          </a:solidFill>
                          <a:miter lim="800000"/>
                          <a:headEnd/>
                          <a:tailEnd/>
                        </a:ln>
                      </wps:spPr>
                      <wps:txbx>
                        <w:txbxContent>
                          <w:p w:rsidR="00D64252" w:rsidRDefault="00D64252" w:rsidP="005C6799">
                            <w:r>
                              <w:t>To solve this problem you will need to solve this:</w:t>
                            </w:r>
                          </w:p>
                          <w:p w:rsidR="00D64252" w:rsidRDefault="00D64252" w:rsidP="005C6799"/>
                          <w:p w:rsidR="00D64252" w:rsidRDefault="00D64252" w:rsidP="005C6799">
                            <w:r w:rsidRPr="008C2B10">
                              <w:rPr>
                                <w:position w:val="-24"/>
                              </w:rPr>
                              <w:object w:dxaOrig="1820" w:dyaOrig="620">
                                <v:shape id="_x0000_i1142" type="#_x0000_t75" style="width:91pt;height:30.55pt" o:ole="">
                                  <v:imagedata r:id="rId271" o:title=""/>
                                </v:shape>
                                <o:OLEObject Type="Embed" ProgID="Equation.3" ShapeID="_x0000_i1142" DrawAspect="Content" ObjectID="_1559993649" r:id="rId272"/>
                              </w:object>
                            </w:r>
                          </w:p>
                          <w:p w:rsidR="00D64252" w:rsidRDefault="00D64252" w:rsidP="005C6799"/>
                          <w:p w:rsidR="00D64252" w:rsidRDefault="00D64252" w:rsidP="005C6799"/>
                          <w:p w:rsidR="00D64252" w:rsidRDefault="00D64252" w:rsidP="005C6799"/>
                          <w:p w:rsidR="00D64252" w:rsidRDefault="00D64252" w:rsidP="005C6799"/>
                          <w:p w:rsidR="00D64252" w:rsidRDefault="00D64252" w:rsidP="005C679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3" o:spid="_x0000_s1072" type="#_x0000_t202" style="position:absolute;left:0;text-align:left;margin-left:244.15pt;margin-top:8.8pt;width:254.85pt;height:70.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">
                <v:textbox>
                  <w:txbxContent>
                    <w:p w:rsidR="00D64252" w:rsidRDefault="00D64252" w:rsidP="005C6799">
                      <w:r>
                        <w:t>To solve this problem you will need to solve this:</w:t>
                      </w:r>
                    </w:p>
                    <w:p w:rsidR="00D64252" w:rsidRDefault="00D64252" w:rsidP="005C6799"/>
                    <w:p w:rsidR="00D64252" w:rsidRDefault="00D64252" w:rsidP="005C6799">
                      <w:r w:rsidRPr="008C2B10">
                        <w:rPr>
                          <w:position w:val="-24"/>
                        </w:rPr>
                        <w:object w:dxaOrig="1820" w:dyaOrig="620">
                          <v:shape id="_x0000_i1142" type="#_x0000_t75" style="width:91pt;height:30.5pt" o:ole="">
                            <v:imagedata r:id="rId273" o:title=""/>
                          </v:shape>
                          <o:OLEObject Type="Embed" ProgID="Equation.3" ShapeID="_x0000_i1142" DrawAspect="Content" ObjectID="_1463577902" r:id="rId274"/>
                        </w:object>
                      </w:r>
                    </w:p>
                    <w:p w:rsidR="00D64252" w:rsidRDefault="00D64252" w:rsidP="005C6799"/>
                    <w:p w:rsidR="00D64252" w:rsidRDefault="00D64252" w:rsidP="005C6799"/>
                    <w:p w:rsidR="00D64252" w:rsidRDefault="00D64252" w:rsidP="005C6799"/>
                    <w:p w:rsidR="00D64252" w:rsidRDefault="00D64252" w:rsidP="005C6799"/>
                    <w:p w:rsidR="00D64252" w:rsidRDefault="00D64252" w:rsidP="005C6799"/>
                  </w:txbxContent>
                </v:textbox>
              </v:shape>
            </w:pict>
          </mc:Fallback>
        </mc:AlternateContent>
      </w:r>
    </w:p>
    <w:p w:rsidR="00C61740" w:rsidRPr="00AC6E1B" w:rsidRDefault="00C61740" w:rsidP="00C61740">
      <w:pPr>
        <w:autoSpaceDE w:val="0"/>
        <w:autoSpaceDN w:val="0"/>
        <w:adjustRightInd w:val="0"/>
        <w:ind w:left="720"/>
        <w:rPr>
          <w:sz w:val="20"/>
          <w:szCs w:val="20"/>
        </w:rPr>
      </w:pPr>
      <w:r>
        <w:rPr>
          <w:sz w:val="20"/>
          <w:szCs w:val="20"/>
        </w:rPr>
        <w:t>(a) 6</w:t>
      </w:r>
      <w:r w:rsidRPr="00AC6E1B">
        <w:rPr>
          <w:sz w:val="20"/>
          <w:szCs w:val="20"/>
        </w:rPr>
        <w:t xml:space="preserve"> L</w:t>
      </w:r>
    </w:p>
    <w:p w:rsidR="00C61740" w:rsidRPr="00AC6E1B" w:rsidRDefault="00C61740" w:rsidP="00C61740">
      <w:pPr>
        <w:autoSpaceDE w:val="0"/>
        <w:autoSpaceDN w:val="0"/>
        <w:adjustRightInd w:val="0"/>
        <w:ind w:left="720"/>
        <w:rPr>
          <w:sz w:val="20"/>
          <w:szCs w:val="20"/>
        </w:rPr>
      </w:pPr>
      <w:r>
        <w:rPr>
          <w:sz w:val="20"/>
          <w:szCs w:val="20"/>
        </w:rPr>
        <w:t xml:space="preserve">(b) </w:t>
      </w:r>
      <w:r w:rsidRPr="00AC6E1B">
        <w:rPr>
          <w:sz w:val="20"/>
          <w:szCs w:val="20"/>
        </w:rPr>
        <w:t>22.4 L</w:t>
      </w:r>
    </w:p>
    <w:p w:rsidR="00C61740" w:rsidRPr="00AC6E1B" w:rsidRDefault="00C61740" w:rsidP="00C61740">
      <w:pPr>
        <w:autoSpaceDE w:val="0"/>
        <w:autoSpaceDN w:val="0"/>
        <w:adjustRightInd w:val="0"/>
        <w:ind w:left="720"/>
        <w:rPr>
          <w:sz w:val="20"/>
          <w:szCs w:val="20"/>
        </w:rPr>
      </w:pPr>
      <w:r>
        <w:rPr>
          <w:sz w:val="20"/>
          <w:szCs w:val="20"/>
        </w:rPr>
        <w:t>(</w:t>
      </w:r>
      <w:proofErr w:type="gramStart"/>
      <w:r>
        <w:rPr>
          <w:sz w:val="20"/>
          <w:szCs w:val="20"/>
        </w:rPr>
        <w:t>c</w:t>
      </w:r>
      <w:proofErr w:type="gramEnd"/>
      <w:r>
        <w:rPr>
          <w:sz w:val="20"/>
          <w:szCs w:val="20"/>
        </w:rPr>
        <w:t xml:space="preserve">) </w:t>
      </w:r>
      <w:r w:rsidRPr="00AC6E1B">
        <w:rPr>
          <w:sz w:val="20"/>
          <w:szCs w:val="20"/>
        </w:rPr>
        <w:t>1/3 x 22.4 L</w:t>
      </w:r>
    </w:p>
    <w:p w:rsidR="00C61740" w:rsidRPr="00AC6E1B" w:rsidRDefault="00C61740" w:rsidP="00C61740">
      <w:pPr>
        <w:autoSpaceDE w:val="0"/>
        <w:autoSpaceDN w:val="0"/>
        <w:adjustRightInd w:val="0"/>
        <w:ind w:left="720"/>
        <w:rPr>
          <w:sz w:val="20"/>
          <w:szCs w:val="20"/>
        </w:rPr>
      </w:pPr>
      <w:r>
        <w:rPr>
          <w:sz w:val="20"/>
          <w:szCs w:val="20"/>
        </w:rPr>
        <w:t>(</w:t>
      </w:r>
      <w:proofErr w:type="gramStart"/>
      <w:r>
        <w:rPr>
          <w:sz w:val="20"/>
          <w:szCs w:val="20"/>
        </w:rPr>
        <w:t>d</w:t>
      </w:r>
      <w:proofErr w:type="gramEnd"/>
      <w:r>
        <w:rPr>
          <w:sz w:val="20"/>
          <w:szCs w:val="20"/>
        </w:rPr>
        <w:t xml:space="preserve">) </w:t>
      </w:r>
      <w:r w:rsidRPr="00AC6E1B">
        <w:rPr>
          <w:sz w:val="20"/>
          <w:szCs w:val="20"/>
        </w:rPr>
        <w:t>2 x 22.4 L</w:t>
      </w:r>
    </w:p>
    <w:p w:rsidR="00C61740" w:rsidRDefault="00C61740" w:rsidP="00C61740">
      <w:pPr>
        <w:autoSpaceDE w:val="0"/>
        <w:autoSpaceDN w:val="0"/>
        <w:adjustRightInd w:val="0"/>
        <w:ind w:left="720"/>
        <w:rPr>
          <w:sz w:val="20"/>
          <w:szCs w:val="20"/>
        </w:rPr>
      </w:pPr>
      <w:r>
        <w:rPr>
          <w:sz w:val="20"/>
          <w:szCs w:val="20"/>
        </w:rPr>
        <w:t>(</w:t>
      </w:r>
      <w:proofErr w:type="gramStart"/>
      <w:r>
        <w:rPr>
          <w:sz w:val="20"/>
          <w:szCs w:val="20"/>
        </w:rPr>
        <w:t>e</w:t>
      </w:r>
      <w:proofErr w:type="gramEnd"/>
      <w:r>
        <w:rPr>
          <w:sz w:val="20"/>
          <w:szCs w:val="20"/>
        </w:rPr>
        <w:t xml:space="preserve">) </w:t>
      </w:r>
      <w:r w:rsidRPr="00AC6E1B">
        <w:rPr>
          <w:sz w:val="20"/>
          <w:szCs w:val="20"/>
        </w:rPr>
        <w:t>3 x 22.4 L</w:t>
      </w:r>
    </w:p>
    <w:p w:rsidR="00C61740" w:rsidRDefault="00C61740" w:rsidP="00C61740">
      <w:pPr>
        <w:autoSpaceDE w:val="0"/>
        <w:autoSpaceDN w:val="0"/>
        <w:adjustRightInd w:val="0"/>
        <w:ind w:left="720"/>
        <w:rPr>
          <w:sz w:val="20"/>
          <w:szCs w:val="20"/>
        </w:rPr>
      </w:pPr>
    </w:p>
    <w:p w:rsidR="00855656" w:rsidRDefault="00855656" w:rsidP="00C61740">
      <w:pPr>
        <w:autoSpaceDE w:val="0"/>
        <w:autoSpaceDN w:val="0"/>
        <w:adjustRightInd w:val="0"/>
        <w:ind w:left="720" w:hanging="360"/>
        <w:rPr>
          <w:sz w:val="20"/>
          <w:szCs w:val="20"/>
        </w:rPr>
      </w:pPr>
    </w:p>
    <w:p w:rsidR="00855656" w:rsidRDefault="00855656" w:rsidP="00C61740">
      <w:pPr>
        <w:autoSpaceDE w:val="0"/>
        <w:autoSpaceDN w:val="0"/>
        <w:adjustRightInd w:val="0"/>
        <w:ind w:left="720" w:hanging="360"/>
        <w:rPr>
          <w:sz w:val="20"/>
          <w:szCs w:val="20"/>
        </w:rPr>
      </w:pPr>
    </w:p>
    <w:p w:rsidR="00C61740" w:rsidRPr="00AC6E1B" w:rsidRDefault="00362E66" w:rsidP="00C61740">
      <w:pPr>
        <w:autoSpaceDE w:val="0"/>
        <w:autoSpaceDN w:val="0"/>
        <w:adjustRightInd w:val="0"/>
        <w:ind w:left="720" w:hanging="360"/>
        <w:rPr>
          <w:sz w:val="20"/>
          <w:szCs w:val="20"/>
        </w:rPr>
      </w:pPr>
      <w:r>
        <w:rPr>
          <w:sz w:val="20"/>
          <w:szCs w:val="20"/>
        </w:rPr>
        <w:t>11</w:t>
      </w:r>
      <w:r w:rsidR="00C61740">
        <w:rPr>
          <w:sz w:val="20"/>
          <w:szCs w:val="20"/>
        </w:rPr>
        <w:t>.</w:t>
      </w:r>
      <w:r w:rsidR="00C61740">
        <w:rPr>
          <w:sz w:val="20"/>
          <w:szCs w:val="20"/>
        </w:rPr>
        <w:tab/>
      </w:r>
      <w:r w:rsidR="00C61740" w:rsidRPr="00AC6E1B">
        <w:rPr>
          <w:sz w:val="20"/>
          <w:szCs w:val="20"/>
        </w:rPr>
        <w:t xml:space="preserve">A 2 L container will hold about </w:t>
      </w:r>
      <w:r w:rsidR="00C61740">
        <w:rPr>
          <w:sz w:val="20"/>
          <w:szCs w:val="20"/>
        </w:rPr>
        <w:t>6</w:t>
      </w:r>
      <w:r w:rsidR="00C61740" w:rsidRPr="00AC6E1B">
        <w:rPr>
          <w:sz w:val="20"/>
          <w:szCs w:val="20"/>
        </w:rPr>
        <w:t xml:space="preserve"> g of which of the following gases at 0</w:t>
      </w:r>
      <w:r w:rsidR="00C61740" w:rsidRPr="00AC6E1B">
        <w:rPr>
          <w:sz w:val="20"/>
          <w:szCs w:val="20"/>
          <w:vertAlign w:val="superscript"/>
        </w:rPr>
        <w:t>o</w:t>
      </w:r>
      <w:r w:rsidR="00C61740" w:rsidRPr="00AC6E1B">
        <w:rPr>
          <w:sz w:val="20"/>
          <w:szCs w:val="20"/>
        </w:rPr>
        <w:t>C and 1 atm?</w:t>
      </w:r>
    </w:p>
    <w:p w:rsidR="00C61740" w:rsidRPr="00AC6E1B" w:rsidRDefault="0025419D" w:rsidP="00C61740">
      <w:pPr>
        <w:autoSpaceDE w:val="0"/>
        <w:autoSpaceDN w:val="0"/>
        <w:adjustRightInd w:val="0"/>
        <w:ind w:left="720" w:hanging="360"/>
        <w:rPr>
          <w:sz w:val="20"/>
          <w:szCs w:val="20"/>
        </w:rPr>
      </w:pPr>
      <w:r>
        <w:rPr>
          <w:noProof/>
          <w:sz w:val="20"/>
          <w:szCs w:val="20"/>
        </w:rPr>
        <mc:AlternateContent>
          <mc:Choice Requires="wps">
            <w:drawing>
              <wp:anchor distT="0" distB="0" distL="114300" distR="114300" simplePos="0" relativeHeight="251710464" behindDoc="0" locked="0" layoutInCell="1" allowOverlap="1">
                <wp:simplePos x="0" y="0"/>
                <wp:positionH relativeFrom="column">
                  <wp:posOffset>2423160</wp:posOffset>
                </wp:positionH>
                <wp:positionV relativeFrom="paragraph">
                  <wp:posOffset>104902</wp:posOffset>
                </wp:positionV>
                <wp:extent cx="3909695" cy="1207008"/>
                <wp:effectExtent l="0" t="0" r="14605" b="12700"/>
                <wp:wrapNone/>
                <wp:docPr id="8"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9695" cy="1207008"/>
                        </a:xfrm>
                        <a:prstGeom prst="rect">
                          <a:avLst/>
                        </a:prstGeom>
                        <a:solidFill>
                          <a:srgbClr val="FFFFFF"/>
                        </a:solidFill>
                        <a:ln w="9525">
                          <a:solidFill>
                            <a:srgbClr val="000000"/>
                          </a:solidFill>
                          <a:miter lim="800000"/>
                          <a:headEnd/>
                          <a:tailEnd/>
                        </a:ln>
                      </wps:spPr>
                      <wps:txbx>
                        <w:txbxContent>
                          <w:p w:rsidR="00D64252" w:rsidRDefault="00D64252" w:rsidP="005C6799">
                            <w:r>
                              <w:t>To solve this problem you will need to solve this:</w:t>
                            </w:r>
                          </w:p>
                          <w:p w:rsidR="00D64252" w:rsidRDefault="00D64252" w:rsidP="005C6799"/>
                          <w:p w:rsidR="00D64252" w:rsidRDefault="00D64252" w:rsidP="005C6799">
                            <w:r w:rsidRPr="00855656">
                              <w:rPr>
                                <w:position w:val="-24"/>
                              </w:rPr>
                              <w:object w:dxaOrig="3820" w:dyaOrig="620">
                                <v:shape id="_x0000_i1143" type="#_x0000_t75" style="width:191.25pt;height:30.55pt" o:ole="">
                                  <v:imagedata r:id="rId275" o:title=""/>
                                </v:shape>
                                <o:OLEObject Type="Embed" ProgID="Equation.3" ShapeID="_x0000_i1143" DrawAspect="Content" ObjectID="_1559993650" r:id="rId276"/>
                              </w:object>
                            </w:r>
                          </w:p>
                          <w:p w:rsidR="009011A2" w:rsidRDefault="009011A2" w:rsidP="005C6799"/>
                          <w:p w:rsidR="009011A2" w:rsidRDefault="009011A2" w:rsidP="005C6799">
                            <w:proofErr w:type="gramStart"/>
                            <w:r>
                              <w:t>then</w:t>
                            </w:r>
                            <w:proofErr w:type="gramEnd"/>
                            <w:r>
                              <w:t xml:space="preserve"> find the formula with that molar mass.</w:t>
                            </w:r>
                          </w:p>
                          <w:p w:rsidR="00D64252" w:rsidRDefault="00D64252" w:rsidP="005C6799"/>
                          <w:p w:rsidR="00D64252" w:rsidRDefault="00D64252" w:rsidP="005C6799"/>
                          <w:p w:rsidR="00D64252" w:rsidRDefault="00D64252" w:rsidP="005C6799"/>
                          <w:p w:rsidR="00D64252" w:rsidRDefault="00D64252" w:rsidP="005C6799"/>
                          <w:p w:rsidR="00D64252" w:rsidRDefault="00D64252" w:rsidP="005C679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4" o:spid="_x0000_s1073" type="#_x0000_t202" style="position:absolute;left:0;text-align:left;margin-left:190.8pt;margin-top:8.25pt;width:307.85pt;height:95.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">
                <v:textbox>
                  <w:txbxContent>
                    <w:p w:rsidR="00D64252" w:rsidRDefault="00D64252" w:rsidP="005C6799">
                      <w:r>
                        <w:t>To solve this problem you will need to solve this:</w:t>
                      </w:r>
                    </w:p>
                    <w:p w:rsidR="00D64252" w:rsidRDefault="00D64252" w:rsidP="005C6799"/>
                    <w:p w:rsidR="00D64252" w:rsidRDefault="00D64252" w:rsidP="005C6799">
                      <w:r w:rsidRPr="00855656">
                        <w:rPr>
                          <w:position w:val="-24"/>
                        </w:rPr>
                        <w:object w:dxaOrig="3820" w:dyaOrig="620">
                          <v:shape id="_x0000_i1143" type="#_x0000_t75" style="width:191.25pt;height:30.55pt" o:ole="">
                            <v:imagedata r:id="rId277" o:title=""/>
                          </v:shape>
                          <o:OLEObject Type="Embed" ProgID="Equation.3" ShapeID="_x0000_i1143" DrawAspect="Content" ObjectID="_1538207400" r:id="rId278"/>
                        </w:object>
                      </w:r>
                    </w:p>
                    <w:p w:rsidR="009011A2" w:rsidRDefault="009011A2" w:rsidP="005C6799"/>
                    <w:p w:rsidR="009011A2" w:rsidRDefault="009011A2" w:rsidP="005C6799">
                      <w:r>
                        <w:t>then find the formula with that molar mass.</w:t>
                      </w:r>
                    </w:p>
                    <w:p w:rsidR="00D64252" w:rsidRDefault="00D64252" w:rsidP="005C6799"/>
                    <w:p w:rsidR="00D64252" w:rsidRDefault="00D64252" w:rsidP="005C6799"/>
                    <w:p w:rsidR="00D64252" w:rsidRDefault="00D64252" w:rsidP="005C6799"/>
                    <w:p w:rsidR="00D64252" w:rsidRDefault="00D64252" w:rsidP="005C6799"/>
                    <w:p w:rsidR="00D64252" w:rsidRDefault="00D64252" w:rsidP="005C6799"/>
                  </w:txbxContent>
                </v:textbox>
              </v:shape>
            </w:pict>
          </mc:Fallback>
        </mc:AlternateContent>
      </w:r>
    </w:p>
    <w:p w:rsidR="00C61740" w:rsidRPr="00AC6E1B" w:rsidRDefault="00C61740" w:rsidP="00C61740">
      <w:pPr>
        <w:autoSpaceDE w:val="0"/>
        <w:autoSpaceDN w:val="0"/>
        <w:adjustRightInd w:val="0"/>
        <w:ind w:left="720"/>
        <w:rPr>
          <w:sz w:val="20"/>
          <w:szCs w:val="20"/>
        </w:rPr>
      </w:pPr>
      <w:r>
        <w:rPr>
          <w:sz w:val="20"/>
          <w:szCs w:val="20"/>
        </w:rPr>
        <w:t xml:space="preserve">(a) </w:t>
      </w:r>
      <w:r w:rsidRPr="00AC6E1B">
        <w:rPr>
          <w:sz w:val="20"/>
          <w:szCs w:val="20"/>
        </w:rPr>
        <w:t>SO</w:t>
      </w:r>
      <w:r w:rsidRPr="00AC6E1B">
        <w:rPr>
          <w:position w:val="-6"/>
          <w:sz w:val="20"/>
          <w:szCs w:val="20"/>
        </w:rPr>
        <w:t>2</w:t>
      </w:r>
    </w:p>
    <w:p w:rsidR="00C61740" w:rsidRPr="00AC6E1B" w:rsidRDefault="00C61740" w:rsidP="00C61740">
      <w:pPr>
        <w:autoSpaceDE w:val="0"/>
        <w:autoSpaceDN w:val="0"/>
        <w:adjustRightInd w:val="0"/>
        <w:ind w:left="720"/>
        <w:rPr>
          <w:sz w:val="20"/>
          <w:szCs w:val="20"/>
        </w:rPr>
      </w:pPr>
      <w:r>
        <w:rPr>
          <w:sz w:val="20"/>
          <w:szCs w:val="20"/>
        </w:rPr>
        <w:t xml:space="preserve">(b) </w:t>
      </w:r>
      <w:r w:rsidRPr="00AC6E1B">
        <w:rPr>
          <w:sz w:val="20"/>
          <w:szCs w:val="20"/>
        </w:rPr>
        <w:t>N</w:t>
      </w:r>
      <w:r w:rsidRPr="00AC6E1B">
        <w:rPr>
          <w:position w:val="-6"/>
          <w:sz w:val="20"/>
          <w:szCs w:val="20"/>
        </w:rPr>
        <w:t>2</w:t>
      </w:r>
    </w:p>
    <w:p w:rsidR="00C61740" w:rsidRPr="00AC6E1B" w:rsidRDefault="00C61740" w:rsidP="00C61740">
      <w:pPr>
        <w:autoSpaceDE w:val="0"/>
        <w:autoSpaceDN w:val="0"/>
        <w:adjustRightInd w:val="0"/>
        <w:ind w:left="720"/>
        <w:rPr>
          <w:sz w:val="20"/>
          <w:szCs w:val="20"/>
        </w:rPr>
      </w:pPr>
      <w:r>
        <w:rPr>
          <w:sz w:val="20"/>
          <w:szCs w:val="20"/>
        </w:rPr>
        <w:t xml:space="preserve">(c) </w:t>
      </w:r>
      <w:r w:rsidRPr="00AC6E1B">
        <w:rPr>
          <w:sz w:val="20"/>
          <w:szCs w:val="20"/>
        </w:rPr>
        <w:t>CO</w:t>
      </w:r>
      <w:r w:rsidRPr="00AC6E1B">
        <w:rPr>
          <w:position w:val="-6"/>
          <w:sz w:val="20"/>
          <w:szCs w:val="20"/>
        </w:rPr>
        <w:t>2</w:t>
      </w:r>
    </w:p>
    <w:p w:rsidR="00C61740" w:rsidRPr="00AC6E1B" w:rsidRDefault="00C61740" w:rsidP="00C61740">
      <w:pPr>
        <w:autoSpaceDE w:val="0"/>
        <w:autoSpaceDN w:val="0"/>
        <w:adjustRightInd w:val="0"/>
        <w:ind w:left="720"/>
        <w:rPr>
          <w:sz w:val="20"/>
          <w:szCs w:val="20"/>
        </w:rPr>
      </w:pPr>
      <w:r>
        <w:rPr>
          <w:sz w:val="20"/>
          <w:szCs w:val="20"/>
        </w:rPr>
        <w:t xml:space="preserve">(d) </w:t>
      </w:r>
      <w:r w:rsidRPr="00AC6E1B">
        <w:rPr>
          <w:sz w:val="20"/>
          <w:szCs w:val="20"/>
        </w:rPr>
        <w:t>C</w:t>
      </w:r>
      <w:r w:rsidRPr="00AC6E1B">
        <w:rPr>
          <w:position w:val="-6"/>
          <w:sz w:val="20"/>
          <w:szCs w:val="20"/>
        </w:rPr>
        <w:t>4</w:t>
      </w:r>
      <w:r w:rsidRPr="00AC6E1B">
        <w:rPr>
          <w:sz w:val="20"/>
          <w:szCs w:val="20"/>
        </w:rPr>
        <w:t>H</w:t>
      </w:r>
      <w:r w:rsidRPr="00AC6E1B">
        <w:rPr>
          <w:position w:val="-6"/>
          <w:sz w:val="20"/>
          <w:szCs w:val="20"/>
        </w:rPr>
        <w:t>8</w:t>
      </w:r>
    </w:p>
    <w:p w:rsidR="00C61740" w:rsidRPr="00AC6E1B" w:rsidRDefault="00C61740" w:rsidP="00C61740">
      <w:pPr>
        <w:autoSpaceDE w:val="0"/>
        <w:autoSpaceDN w:val="0"/>
        <w:adjustRightInd w:val="0"/>
        <w:ind w:left="720"/>
        <w:rPr>
          <w:sz w:val="20"/>
          <w:szCs w:val="20"/>
        </w:rPr>
      </w:pPr>
      <w:r>
        <w:rPr>
          <w:sz w:val="20"/>
          <w:szCs w:val="20"/>
        </w:rPr>
        <w:t xml:space="preserve">(e) </w:t>
      </w:r>
      <w:r w:rsidRPr="00AC6E1B">
        <w:rPr>
          <w:sz w:val="20"/>
          <w:szCs w:val="20"/>
        </w:rPr>
        <w:t>NH</w:t>
      </w:r>
      <w:r w:rsidRPr="00AC6E1B">
        <w:rPr>
          <w:position w:val="-6"/>
          <w:sz w:val="20"/>
          <w:szCs w:val="20"/>
        </w:rPr>
        <w:t>3</w:t>
      </w:r>
    </w:p>
    <w:p w:rsidR="00C61740" w:rsidRDefault="00C61740" w:rsidP="00C61740">
      <w:pPr>
        <w:autoSpaceDE w:val="0"/>
        <w:autoSpaceDN w:val="0"/>
        <w:adjustRightInd w:val="0"/>
        <w:ind w:left="720" w:hanging="360"/>
        <w:rPr>
          <w:sz w:val="20"/>
          <w:szCs w:val="20"/>
        </w:rPr>
      </w:pPr>
    </w:p>
    <w:p w:rsidR="00855656" w:rsidRPr="00362E66" w:rsidRDefault="00855656" w:rsidP="00C61740">
      <w:pPr>
        <w:autoSpaceDE w:val="0"/>
        <w:autoSpaceDN w:val="0"/>
        <w:adjustRightInd w:val="0"/>
        <w:ind w:left="720" w:hanging="360"/>
        <w:rPr>
          <w:sz w:val="20"/>
          <w:szCs w:val="20"/>
        </w:rPr>
      </w:pPr>
    </w:p>
    <w:p w:rsidR="00C61740" w:rsidRPr="00362E66" w:rsidRDefault="00362E66" w:rsidP="00C61740">
      <w:pPr>
        <w:autoSpaceDE w:val="0"/>
        <w:autoSpaceDN w:val="0"/>
        <w:adjustRightInd w:val="0"/>
        <w:ind w:left="720" w:hanging="360"/>
        <w:rPr>
          <w:sz w:val="20"/>
          <w:szCs w:val="20"/>
        </w:rPr>
      </w:pPr>
      <w:r>
        <w:rPr>
          <w:sz w:val="20"/>
          <w:szCs w:val="20"/>
        </w:rPr>
        <w:t>12</w:t>
      </w:r>
      <w:r w:rsidR="00C61740" w:rsidRPr="00362E66">
        <w:rPr>
          <w:sz w:val="20"/>
          <w:szCs w:val="20"/>
        </w:rPr>
        <w:t>.</w:t>
      </w:r>
    </w:p>
    <w:p w:rsidR="00C61740" w:rsidRPr="00362E66" w:rsidRDefault="00C61740" w:rsidP="00C61740">
      <w:pPr>
        <w:autoSpaceDE w:val="0"/>
        <w:autoSpaceDN w:val="0"/>
        <w:adjustRightInd w:val="0"/>
        <w:ind w:left="720" w:hanging="360"/>
        <w:jc w:val="center"/>
        <w:rPr>
          <w:sz w:val="20"/>
          <w:szCs w:val="20"/>
        </w:rPr>
      </w:pPr>
      <w:r w:rsidRPr="00362E66">
        <w:rPr>
          <w:sz w:val="20"/>
          <w:szCs w:val="20"/>
        </w:rPr>
        <w:t xml:space="preserve">2 </w:t>
      </w:r>
      <w:proofErr w:type="gramStart"/>
      <w:r w:rsidRPr="00362E66">
        <w:rPr>
          <w:sz w:val="20"/>
          <w:szCs w:val="20"/>
        </w:rPr>
        <w:t>N</w:t>
      </w:r>
      <w:r w:rsidRPr="00362E66">
        <w:rPr>
          <w:position w:val="-6"/>
          <w:sz w:val="20"/>
          <w:szCs w:val="20"/>
        </w:rPr>
        <w:t>2</w:t>
      </w:r>
      <w:r w:rsidRPr="00362E66">
        <w:rPr>
          <w:sz w:val="20"/>
          <w:szCs w:val="20"/>
        </w:rPr>
        <w:t>H</w:t>
      </w:r>
      <w:r w:rsidRPr="00362E66">
        <w:rPr>
          <w:position w:val="-6"/>
          <w:sz w:val="20"/>
          <w:szCs w:val="20"/>
        </w:rPr>
        <w:t>4</w:t>
      </w:r>
      <w:r w:rsidRPr="00362E66">
        <w:rPr>
          <w:sz w:val="20"/>
          <w:szCs w:val="20"/>
        </w:rPr>
        <w:t>(</w:t>
      </w:r>
      <w:proofErr w:type="gramEnd"/>
      <w:r w:rsidRPr="00362E66">
        <w:rPr>
          <w:i/>
          <w:sz w:val="20"/>
          <w:szCs w:val="20"/>
        </w:rPr>
        <w:t>g</w:t>
      </w:r>
      <w:r w:rsidRPr="00362E66">
        <w:rPr>
          <w:sz w:val="20"/>
          <w:szCs w:val="20"/>
        </w:rPr>
        <w:t>) + N</w:t>
      </w:r>
      <w:r w:rsidRPr="00362E66">
        <w:rPr>
          <w:position w:val="-6"/>
          <w:sz w:val="20"/>
          <w:szCs w:val="20"/>
        </w:rPr>
        <w:t>2</w:t>
      </w:r>
      <w:r w:rsidRPr="00362E66">
        <w:rPr>
          <w:sz w:val="20"/>
          <w:szCs w:val="20"/>
        </w:rPr>
        <w:t>O</w:t>
      </w:r>
      <w:r w:rsidRPr="00362E66">
        <w:rPr>
          <w:position w:val="-6"/>
          <w:sz w:val="20"/>
          <w:szCs w:val="20"/>
        </w:rPr>
        <w:t>4</w:t>
      </w:r>
      <w:r w:rsidRPr="00362E66">
        <w:rPr>
          <w:sz w:val="20"/>
          <w:szCs w:val="20"/>
        </w:rPr>
        <w:t>(</w:t>
      </w:r>
      <w:r w:rsidRPr="00362E66">
        <w:rPr>
          <w:i/>
          <w:sz w:val="20"/>
          <w:szCs w:val="20"/>
        </w:rPr>
        <w:t>g</w:t>
      </w:r>
      <w:r w:rsidRPr="00362E66">
        <w:rPr>
          <w:sz w:val="20"/>
          <w:szCs w:val="20"/>
        </w:rPr>
        <w:t xml:space="preserve">) </w:t>
      </w:r>
      <w:r w:rsidRPr="00362E66">
        <w:rPr>
          <w:sz w:val="20"/>
          <w:szCs w:val="20"/>
        </w:rPr>
        <w:sym w:font="Wingdings" w:char="F0E0"/>
      </w:r>
      <w:r w:rsidRPr="00362E66">
        <w:rPr>
          <w:sz w:val="20"/>
          <w:szCs w:val="20"/>
        </w:rPr>
        <w:t xml:space="preserve"> 3 N</w:t>
      </w:r>
      <w:r w:rsidRPr="00362E66">
        <w:rPr>
          <w:position w:val="-6"/>
          <w:sz w:val="20"/>
          <w:szCs w:val="20"/>
        </w:rPr>
        <w:t>2</w:t>
      </w:r>
      <w:r w:rsidRPr="00362E66">
        <w:rPr>
          <w:sz w:val="20"/>
          <w:szCs w:val="20"/>
        </w:rPr>
        <w:t>(</w:t>
      </w:r>
      <w:r w:rsidRPr="00362E66">
        <w:rPr>
          <w:i/>
          <w:sz w:val="20"/>
          <w:szCs w:val="20"/>
        </w:rPr>
        <w:t>g</w:t>
      </w:r>
      <w:r w:rsidRPr="00362E66">
        <w:rPr>
          <w:sz w:val="20"/>
          <w:szCs w:val="20"/>
        </w:rPr>
        <w:t>) + 4 H</w:t>
      </w:r>
      <w:r w:rsidRPr="00362E66">
        <w:rPr>
          <w:position w:val="-6"/>
          <w:sz w:val="20"/>
          <w:szCs w:val="20"/>
        </w:rPr>
        <w:t>2</w:t>
      </w:r>
      <w:r w:rsidRPr="00362E66">
        <w:rPr>
          <w:sz w:val="20"/>
          <w:szCs w:val="20"/>
        </w:rPr>
        <w:t>O(</w:t>
      </w:r>
      <w:r w:rsidRPr="00362E66">
        <w:rPr>
          <w:i/>
          <w:sz w:val="20"/>
          <w:szCs w:val="20"/>
        </w:rPr>
        <w:t>g</w:t>
      </w:r>
      <w:r w:rsidRPr="00362E66">
        <w:rPr>
          <w:sz w:val="20"/>
          <w:szCs w:val="20"/>
        </w:rPr>
        <w:t>)</w:t>
      </w:r>
    </w:p>
    <w:p w:rsidR="00C61740" w:rsidRPr="00362E66" w:rsidRDefault="00C61740" w:rsidP="00C61740">
      <w:pPr>
        <w:autoSpaceDE w:val="0"/>
        <w:autoSpaceDN w:val="0"/>
        <w:adjustRightInd w:val="0"/>
        <w:ind w:left="720" w:hanging="360"/>
        <w:rPr>
          <w:sz w:val="20"/>
          <w:szCs w:val="20"/>
        </w:rPr>
      </w:pPr>
    </w:p>
    <w:p w:rsidR="00C61740" w:rsidRPr="00362E66" w:rsidRDefault="00C61740" w:rsidP="00C61740">
      <w:pPr>
        <w:autoSpaceDE w:val="0"/>
        <w:autoSpaceDN w:val="0"/>
        <w:adjustRightInd w:val="0"/>
        <w:ind w:left="720" w:hanging="360"/>
        <w:rPr>
          <w:sz w:val="20"/>
          <w:szCs w:val="20"/>
        </w:rPr>
      </w:pPr>
      <w:r w:rsidRPr="00362E66">
        <w:rPr>
          <w:sz w:val="20"/>
          <w:szCs w:val="20"/>
        </w:rPr>
        <w:tab/>
        <w:t xml:space="preserve">When </w:t>
      </w:r>
      <w:r w:rsidR="00EC4F11" w:rsidRPr="00362E66">
        <w:rPr>
          <w:sz w:val="20"/>
          <w:szCs w:val="20"/>
        </w:rPr>
        <w:t>8</w:t>
      </w:r>
      <w:r w:rsidRPr="00362E66">
        <w:rPr>
          <w:sz w:val="20"/>
          <w:szCs w:val="20"/>
        </w:rPr>
        <w:t xml:space="preserve"> g of N</w:t>
      </w:r>
      <w:r w:rsidRPr="00362E66">
        <w:rPr>
          <w:position w:val="-6"/>
          <w:sz w:val="20"/>
          <w:szCs w:val="20"/>
        </w:rPr>
        <w:t>2</w:t>
      </w:r>
      <w:r w:rsidRPr="00362E66">
        <w:rPr>
          <w:sz w:val="20"/>
          <w:szCs w:val="20"/>
        </w:rPr>
        <w:t>H</w:t>
      </w:r>
      <w:r w:rsidRPr="00362E66">
        <w:rPr>
          <w:position w:val="-6"/>
          <w:sz w:val="20"/>
          <w:szCs w:val="20"/>
        </w:rPr>
        <w:t>4</w:t>
      </w:r>
      <w:r w:rsidRPr="00362E66">
        <w:rPr>
          <w:sz w:val="20"/>
          <w:szCs w:val="20"/>
        </w:rPr>
        <w:t xml:space="preserve"> (32 g mol</w:t>
      </w:r>
      <w:r w:rsidRPr="00362E66">
        <w:rPr>
          <w:sz w:val="20"/>
          <w:szCs w:val="20"/>
          <w:vertAlign w:val="superscript"/>
        </w:rPr>
        <w:t>-1</w:t>
      </w:r>
      <w:r w:rsidRPr="00362E66">
        <w:rPr>
          <w:sz w:val="20"/>
          <w:szCs w:val="20"/>
        </w:rPr>
        <w:t xml:space="preserve">) and </w:t>
      </w:r>
      <w:r w:rsidR="00EC4F11" w:rsidRPr="00362E66">
        <w:rPr>
          <w:sz w:val="20"/>
          <w:szCs w:val="20"/>
        </w:rPr>
        <w:t>46</w:t>
      </w:r>
      <w:r w:rsidRPr="00362E66">
        <w:rPr>
          <w:sz w:val="20"/>
          <w:szCs w:val="20"/>
        </w:rPr>
        <w:t xml:space="preserve"> g of N</w:t>
      </w:r>
      <w:r w:rsidRPr="00362E66">
        <w:rPr>
          <w:position w:val="-6"/>
          <w:sz w:val="20"/>
          <w:szCs w:val="20"/>
        </w:rPr>
        <w:t>2</w:t>
      </w:r>
      <w:r w:rsidRPr="00362E66">
        <w:rPr>
          <w:sz w:val="20"/>
          <w:szCs w:val="20"/>
        </w:rPr>
        <w:t>O</w:t>
      </w:r>
      <w:r w:rsidRPr="00362E66">
        <w:rPr>
          <w:position w:val="-6"/>
          <w:sz w:val="20"/>
          <w:szCs w:val="20"/>
        </w:rPr>
        <w:t>4</w:t>
      </w:r>
      <w:r w:rsidRPr="00362E66">
        <w:rPr>
          <w:sz w:val="20"/>
          <w:szCs w:val="20"/>
        </w:rPr>
        <w:t xml:space="preserve"> (92 g mol</w:t>
      </w:r>
      <w:r w:rsidRPr="00362E66">
        <w:rPr>
          <w:sz w:val="20"/>
          <w:szCs w:val="20"/>
          <w:vertAlign w:val="superscript"/>
        </w:rPr>
        <w:t>-1</w:t>
      </w:r>
      <w:r w:rsidRPr="00362E66">
        <w:rPr>
          <w:sz w:val="20"/>
          <w:szCs w:val="20"/>
        </w:rPr>
        <w:t>) are mixed together and react according to the equation above, what is the maximum mass of H</w:t>
      </w:r>
      <w:r w:rsidRPr="00362E66">
        <w:rPr>
          <w:position w:val="-6"/>
          <w:sz w:val="20"/>
          <w:szCs w:val="20"/>
        </w:rPr>
        <w:t>2</w:t>
      </w:r>
      <w:r w:rsidRPr="00362E66">
        <w:rPr>
          <w:sz w:val="20"/>
          <w:szCs w:val="20"/>
        </w:rPr>
        <w:t>O that can be produced?</w:t>
      </w:r>
    </w:p>
    <w:p w:rsidR="00C61740" w:rsidRPr="00362E66" w:rsidRDefault="00C61740" w:rsidP="00C61740">
      <w:pPr>
        <w:autoSpaceDE w:val="0"/>
        <w:autoSpaceDN w:val="0"/>
        <w:adjustRightInd w:val="0"/>
        <w:ind w:left="720" w:hanging="360"/>
        <w:rPr>
          <w:sz w:val="20"/>
          <w:szCs w:val="20"/>
        </w:rPr>
      </w:pPr>
    </w:p>
    <w:p w:rsidR="00C61740" w:rsidRPr="00362E66" w:rsidRDefault="00C61740" w:rsidP="00C61740">
      <w:pPr>
        <w:numPr>
          <w:ilvl w:val="0"/>
          <w:numId w:val="11"/>
        </w:numPr>
        <w:autoSpaceDE w:val="0"/>
        <w:autoSpaceDN w:val="0"/>
        <w:adjustRightInd w:val="0"/>
        <w:rPr>
          <w:sz w:val="20"/>
          <w:szCs w:val="20"/>
        </w:rPr>
      </w:pPr>
      <w:r w:rsidRPr="00362E66">
        <w:rPr>
          <w:sz w:val="20"/>
          <w:szCs w:val="20"/>
        </w:rPr>
        <w:t xml:space="preserve">    9.0 g</w:t>
      </w:r>
    </w:p>
    <w:p w:rsidR="00C61740" w:rsidRPr="00362E66" w:rsidRDefault="00C61740" w:rsidP="00C61740">
      <w:pPr>
        <w:numPr>
          <w:ilvl w:val="0"/>
          <w:numId w:val="11"/>
        </w:numPr>
        <w:autoSpaceDE w:val="0"/>
        <w:autoSpaceDN w:val="0"/>
        <w:adjustRightInd w:val="0"/>
        <w:rPr>
          <w:sz w:val="20"/>
          <w:szCs w:val="20"/>
        </w:rPr>
      </w:pPr>
      <w:r w:rsidRPr="00362E66">
        <w:rPr>
          <w:sz w:val="20"/>
          <w:szCs w:val="20"/>
        </w:rPr>
        <w:t xml:space="preserve">  18 g</w:t>
      </w:r>
    </w:p>
    <w:p w:rsidR="00C61740" w:rsidRPr="00362E66" w:rsidRDefault="00C61740" w:rsidP="00C61740">
      <w:pPr>
        <w:numPr>
          <w:ilvl w:val="0"/>
          <w:numId w:val="11"/>
        </w:numPr>
        <w:autoSpaceDE w:val="0"/>
        <w:autoSpaceDN w:val="0"/>
        <w:adjustRightInd w:val="0"/>
        <w:rPr>
          <w:sz w:val="20"/>
          <w:szCs w:val="20"/>
        </w:rPr>
      </w:pPr>
      <w:r w:rsidRPr="00362E66">
        <w:rPr>
          <w:sz w:val="20"/>
          <w:szCs w:val="20"/>
        </w:rPr>
        <w:t xml:space="preserve">  36 g</w:t>
      </w:r>
    </w:p>
    <w:p w:rsidR="00C61740" w:rsidRPr="00362E66" w:rsidRDefault="00C61740" w:rsidP="00C61740">
      <w:pPr>
        <w:numPr>
          <w:ilvl w:val="0"/>
          <w:numId w:val="11"/>
        </w:numPr>
        <w:autoSpaceDE w:val="0"/>
        <w:autoSpaceDN w:val="0"/>
        <w:adjustRightInd w:val="0"/>
        <w:rPr>
          <w:sz w:val="20"/>
          <w:szCs w:val="20"/>
        </w:rPr>
      </w:pPr>
      <w:r w:rsidRPr="00362E66">
        <w:rPr>
          <w:sz w:val="20"/>
          <w:szCs w:val="20"/>
        </w:rPr>
        <w:t xml:space="preserve">  72 g</w:t>
      </w:r>
    </w:p>
    <w:p w:rsidR="00C61740" w:rsidRPr="00362E66" w:rsidRDefault="00C61740" w:rsidP="00C61740">
      <w:pPr>
        <w:numPr>
          <w:ilvl w:val="0"/>
          <w:numId w:val="11"/>
        </w:numPr>
        <w:autoSpaceDE w:val="0"/>
        <w:autoSpaceDN w:val="0"/>
        <w:adjustRightInd w:val="0"/>
        <w:rPr>
          <w:sz w:val="20"/>
          <w:szCs w:val="20"/>
        </w:rPr>
      </w:pPr>
      <w:r w:rsidRPr="00362E66">
        <w:rPr>
          <w:sz w:val="20"/>
          <w:szCs w:val="20"/>
        </w:rPr>
        <w:t xml:space="preserve">144 g </w:t>
      </w:r>
    </w:p>
    <w:p w:rsidR="00EC4F11" w:rsidRPr="00AC6E1B" w:rsidRDefault="0025419D" w:rsidP="00362E66">
      <w:pPr>
        <w:autoSpaceDE w:val="0"/>
        <w:autoSpaceDN w:val="0"/>
        <w:adjustRightInd w:val="0"/>
        <w:ind w:left="360" w:hanging="360"/>
        <w:rPr>
          <w:sz w:val="20"/>
          <w:szCs w:val="20"/>
        </w:rPr>
      </w:pPr>
      <w:r>
        <w:rPr>
          <w:noProof/>
          <w:sz w:val="20"/>
          <w:szCs w:val="20"/>
        </w:rPr>
        <mc:AlternateContent>
          <mc:Choice Requires="wps">
            <w:drawing>
              <wp:anchor distT="0" distB="0" distL="114300" distR="114300" simplePos="0" relativeHeight="251707392" behindDoc="0" locked="0" layoutInCell="1" allowOverlap="1">
                <wp:simplePos x="0" y="0"/>
                <wp:positionH relativeFrom="column">
                  <wp:posOffset>499262</wp:posOffset>
                </wp:positionH>
                <wp:positionV relativeFrom="paragraph">
                  <wp:posOffset>120117</wp:posOffset>
                </wp:positionV>
                <wp:extent cx="5644515" cy="1258214"/>
                <wp:effectExtent l="0" t="0" r="13335" b="18415"/>
                <wp:wrapNone/>
                <wp:docPr id="7"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4515" cy="1258214"/>
                        </a:xfrm>
                        <a:prstGeom prst="rect">
                          <a:avLst/>
                        </a:prstGeom>
                        <a:solidFill>
                          <a:srgbClr val="FFFFFF"/>
                        </a:solidFill>
                        <a:ln w="9525">
                          <a:solidFill>
                            <a:srgbClr val="000000"/>
                          </a:solidFill>
                          <a:miter lim="800000"/>
                          <a:headEnd/>
                          <a:tailEnd/>
                        </a:ln>
                      </wps:spPr>
                      <wps:txbx>
                        <w:txbxContent>
                          <w:p w:rsidR="00D64252" w:rsidRDefault="00D64252" w:rsidP="005C6799">
                            <w:r>
                              <w:t>To solve this problem you will need to solve these two problems:</w:t>
                            </w:r>
                          </w:p>
                          <w:p w:rsidR="00D64252" w:rsidRDefault="00D64252" w:rsidP="005C6799"/>
                          <w:p w:rsidR="00D64252" w:rsidRDefault="00D64252" w:rsidP="005C6799">
                            <w:r w:rsidRPr="00362E66">
                              <w:rPr>
                                <w:position w:val="-24"/>
                              </w:rPr>
                              <w:object w:dxaOrig="7699" w:dyaOrig="620">
                                <v:shape id="_x0000_i1144" type="#_x0000_t75" style="width:384.75pt;height:30.55pt" o:ole="">
                                  <v:imagedata r:id="rId279" o:title=""/>
                                </v:shape>
                                <o:OLEObject Type="Embed" ProgID="Equation.3" ShapeID="_x0000_i1144" DrawAspect="Content" ObjectID="_1559993651" r:id="rId280"/>
                              </w:object>
                            </w:r>
                          </w:p>
                          <w:p w:rsidR="009011A2" w:rsidRDefault="009011A2" w:rsidP="005C6799"/>
                          <w:p w:rsidR="009011A2" w:rsidRDefault="009011A2" w:rsidP="005C6799">
                            <w:r>
                              <w:t>Then select the smaller of the two answers.</w:t>
                            </w:r>
                          </w:p>
                          <w:p w:rsidR="00D64252" w:rsidRDefault="00D64252" w:rsidP="005C6799"/>
                          <w:p w:rsidR="00D64252" w:rsidRDefault="00D64252" w:rsidP="005C6799"/>
                          <w:p w:rsidR="00D64252" w:rsidRDefault="00D64252" w:rsidP="005C6799"/>
                          <w:p w:rsidR="00D64252" w:rsidRDefault="00D64252" w:rsidP="005C6799"/>
                          <w:p w:rsidR="00D64252" w:rsidRDefault="00D64252" w:rsidP="005C679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1" o:spid="_x0000_s1074" type="#_x0000_t202" style="position:absolute;left:0;text-align:left;margin-left:39.3pt;margin-top:9.45pt;width:444.45pt;height:99.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">
                <v:textbox>
                  <w:txbxContent>
                    <w:p w:rsidR="00D64252" w:rsidRDefault="00D64252" w:rsidP="005C6799">
                      <w:r>
                        <w:t>To solve this problem you will need to solve these two problems:</w:t>
                      </w:r>
                    </w:p>
                    <w:p w:rsidR="00D64252" w:rsidRDefault="00D64252" w:rsidP="005C6799"/>
                    <w:p w:rsidR="00D64252" w:rsidRDefault="00D64252" w:rsidP="005C6799">
                      <w:r w:rsidRPr="00362E66">
                        <w:rPr>
                          <w:position w:val="-24"/>
                        </w:rPr>
                        <w:object w:dxaOrig="7699" w:dyaOrig="620">
                          <v:shape id="_x0000_i1144" type="#_x0000_t75" style="width:384.75pt;height:30.55pt" o:ole="">
                            <v:imagedata r:id="rId281" o:title=""/>
                          </v:shape>
                          <o:OLEObject Type="Embed" ProgID="Equation.3" ShapeID="_x0000_i1144" DrawAspect="Content" ObjectID="_1538207401" r:id="rId282"/>
                        </w:object>
                      </w:r>
                    </w:p>
                    <w:p w:rsidR="009011A2" w:rsidRDefault="009011A2" w:rsidP="005C6799"/>
                    <w:p w:rsidR="009011A2" w:rsidRDefault="009011A2" w:rsidP="005C6799">
                      <w:r>
                        <w:t>Then select the smaller of the two answers.</w:t>
                      </w:r>
                    </w:p>
                    <w:p w:rsidR="00D64252" w:rsidRDefault="00D64252" w:rsidP="005C6799"/>
                    <w:p w:rsidR="00D64252" w:rsidRDefault="00D64252" w:rsidP="005C6799"/>
                    <w:p w:rsidR="00D64252" w:rsidRDefault="00D64252" w:rsidP="005C6799"/>
                    <w:p w:rsidR="00D64252" w:rsidRDefault="00D64252" w:rsidP="005C6799"/>
                    <w:p w:rsidR="00D64252" w:rsidRDefault="00D64252" w:rsidP="005C6799"/>
                  </w:txbxContent>
                </v:textbox>
              </v:shape>
            </w:pict>
          </mc:Fallback>
        </mc:AlternateContent>
      </w:r>
      <w:r w:rsidR="00855656" w:rsidRPr="00855656">
        <w:rPr>
          <w:sz w:val="20"/>
          <w:szCs w:val="20"/>
          <w:highlight w:val="yellow"/>
        </w:rPr>
        <w:br w:type="page"/>
      </w:r>
      <w:r w:rsidR="00362E66">
        <w:rPr>
          <w:sz w:val="20"/>
          <w:szCs w:val="20"/>
        </w:rPr>
        <w:lastRenderedPageBreak/>
        <w:t>13</w:t>
      </w:r>
      <w:r w:rsidR="00EC4F11">
        <w:rPr>
          <w:sz w:val="20"/>
          <w:szCs w:val="20"/>
        </w:rPr>
        <w:t>.</w:t>
      </w:r>
      <w:r w:rsidR="00EC4F11">
        <w:rPr>
          <w:sz w:val="20"/>
          <w:szCs w:val="20"/>
        </w:rPr>
        <w:tab/>
      </w:r>
      <w:r w:rsidR="00EC4F11" w:rsidRPr="00AC6E1B">
        <w:rPr>
          <w:sz w:val="20"/>
          <w:szCs w:val="20"/>
        </w:rPr>
        <w:t>What number of moles of O</w:t>
      </w:r>
      <w:r w:rsidR="00EC4F11" w:rsidRPr="00AC6E1B">
        <w:rPr>
          <w:sz w:val="20"/>
          <w:szCs w:val="20"/>
          <w:vertAlign w:val="subscript"/>
        </w:rPr>
        <w:t>2</w:t>
      </w:r>
      <w:r w:rsidR="00EC4F11" w:rsidRPr="00AC6E1B">
        <w:rPr>
          <w:sz w:val="20"/>
          <w:szCs w:val="20"/>
        </w:rPr>
        <w:t xml:space="preserve"> is needed to produce </w:t>
      </w:r>
      <w:r w:rsidR="00EC4F11">
        <w:rPr>
          <w:sz w:val="20"/>
          <w:szCs w:val="20"/>
        </w:rPr>
        <w:t>71</w:t>
      </w:r>
      <w:r w:rsidR="00EC4F11" w:rsidRPr="00AC6E1B">
        <w:rPr>
          <w:sz w:val="20"/>
          <w:szCs w:val="20"/>
        </w:rPr>
        <w:t xml:space="preserve"> grams of P</w:t>
      </w:r>
      <w:r w:rsidR="00EC4F11" w:rsidRPr="00AC6E1B">
        <w:rPr>
          <w:sz w:val="20"/>
          <w:szCs w:val="20"/>
          <w:vertAlign w:val="subscript"/>
        </w:rPr>
        <w:t>4</w:t>
      </w:r>
      <w:r w:rsidR="00EC4F11" w:rsidRPr="00AC6E1B">
        <w:rPr>
          <w:sz w:val="20"/>
          <w:szCs w:val="20"/>
        </w:rPr>
        <w:t>O</w:t>
      </w:r>
      <w:r w:rsidR="00EC4F11" w:rsidRPr="00AC6E1B">
        <w:rPr>
          <w:sz w:val="20"/>
          <w:szCs w:val="20"/>
          <w:vertAlign w:val="subscript"/>
        </w:rPr>
        <w:t>10</w:t>
      </w:r>
      <w:r w:rsidR="00EC4F11" w:rsidRPr="00AC6E1B">
        <w:rPr>
          <w:sz w:val="20"/>
          <w:szCs w:val="20"/>
        </w:rPr>
        <w:t xml:space="preserve"> from P? (Molecular weight P</w:t>
      </w:r>
      <w:r w:rsidR="00EC4F11" w:rsidRPr="00AC6E1B">
        <w:rPr>
          <w:sz w:val="20"/>
          <w:szCs w:val="20"/>
          <w:vertAlign w:val="subscript"/>
        </w:rPr>
        <w:t>4</w:t>
      </w:r>
      <w:r w:rsidR="00EC4F11" w:rsidRPr="00AC6E1B">
        <w:rPr>
          <w:sz w:val="20"/>
          <w:szCs w:val="20"/>
        </w:rPr>
        <w:t>O</w:t>
      </w:r>
      <w:r w:rsidR="00EC4F11" w:rsidRPr="00AC6E1B">
        <w:rPr>
          <w:sz w:val="20"/>
          <w:szCs w:val="20"/>
          <w:vertAlign w:val="subscript"/>
        </w:rPr>
        <w:t>10</w:t>
      </w:r>
      <w:r w:rsidR="00EC4F11" w:rsidRPr="00AC6E1B">
        <w:rPr>
          <w:sz w:val="20"/>
          <w:szCs w:val="20"/>
        </w:rPr>
        <w:t xml:space="preserve"> = 284)</w:t>
      </w:r>
    </w:p>
    <w:p w:rsidR="00EC4F11" w:rsidRDefault="0025419D" w:rsidP="00EC4F11">
      <w:pPr>
        <w:spacing w:before="100" w:after="100"/>
        <w:ind w:left="720" w:right="720" w:hanging="360"/>
        <w:rPr>
          <w:sz w:val="20"/>
          <w:szCs w:val="20"/>
        </w:rPr>
      </w:pPr>
      <w:r>
        <w:rPr>
          <w:noProof/>
          <w:sz w:val="20"/>
          <w:szCs w:val="20"/>
        </w:rPr>
        <mc:AlternateContent>
          <mc:Choice Requires="wps">
            <w:drawing>
              <wp:anchor distT="0" distB="0" distL="114300" distR="114300" simplePos="0" relativeHeight="251706368" behindDoc="0" locked="0" layoutInCell="1" allowOverlap="1">
                <wp:simplePos x="0" y="0"/>
                <wp:positionH relativeFrom="column">
                  <wp:posOffset>3659505</wp:posOffset>
                </wp:positionH>
                <wp:positionV relativeFrom="paragraph">
                  <wp:posOffset>115570</wp:posOffset>
                </wp:positionV>
                <wp:extent cx="2533015" cy="1097915"/>
                <wp:effectExtent l="13335" t="5715" r="13970" b="10795"/>
                <wp:wrapNone/>
                <wp:docPr id="6"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015" cy="1097915"/>
                        </a:xfrm>
                        <a:prstGeom prst="rect">
                          <a:avLst/>
                        </a:prstGeom>
                        <a:solidFill>
                          <a:srgbClr val="FFFFFF"/>
                        </a:solidFill>
                        <a:ln w="9525">
                          <a:solidFill>
                            <a:srgbClr val="000000"/>
                          </a:solidFill>
                          <a:miter lim="800000"/>
                          <a:headEnd/>
                          <a:tailEnd/>
                        </a:ln>
                      </wps:spPr>
                      <wps:txbx>
                        <w:txbxContent>
                          <w:p w:rsidR="00D64252" w:rsidRDefault="00D64252" w:rsidP="005C6799">
                            <w:r>
                              <w:t>To solve this problem you will need to solve this:</w:t>
                            </w:r>
                          </w:p>
                          <w:p w:rsidR="00D64252" w:rsidRDefault="00D64252" w:rsidP="005C6799"/>
                          <w:p w:rsidR="00D64252" w:rsidRDefault="00D64252" w:rsidP="005C6799">
                            <w:r w:rsidRPr="00362E66">
                              <w:rPr>
                                <w:position w:val="-24"/>
                              </w:rPr>
                              <w:object w:dxaOrig="1500" w:dyaOrig="620">
                                <v:shape id="_x0000_i1145" type="#_x0000_t75" style="width:74.9pt;height:30.55pt" o:ole="">
                                  <v:imagedata r:id="rId283" o:title=""/>
                                </v:shape>
                                <o:OLEObject Type="Embed" ProgID="Equation.3" ShapeID="_x0000_i1145" DrawAspect="Content" ObjectID="_1559993652" r:id="rId284"/>
                              </w:object>
                            </w:r>
                          </w:p>
                          <w:p w:rsidR="00D64252" w:rsidRDefault="00D64252" w:rsidP="005C6799"/>
                          <w:p w:rsidR="00D64252" w:rsidRDefault="00D64252" w:rsidP="005C6799"/>
                          <w:p w:rsidR="00D64252" w:rsidRDefault="00D64252" w:rsidP="005C6799"/>
                          <w:p w:rsidR="00D64252" w:rsidRDefault="00D64252" w:rsidP="005C6799"/>
                          <w:p w:rsidR="00D64252" w:rsidRDefault="00D64252" w:rsidP="005C6799"/>
                          <w:p w:rsidR="00D64252" w:rsidRDefault="00D64252" w:rsidP="005C6799"/>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170" o:spid="_x0000_s1075" type="#_x0000_t202" style="position:absolute;left:0;text-align:left;margin-left:288.15pt;margin-top:9.1pt;width:199.45pt;height:86.45pt;z-index:25170636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">
                <v:textbox>
                  <w:txbxContent>
                    <w:p w:rsidR="00D64252" w:rsidRDefault="00D64252" w:rsidP="005C6799">
                      <w:r>
                        <w:t>To solve this problem you will need to solve this:</w:t>
                      </w:r>
                    </w:p>
                    <w:p w:rsidR="00D64252" w:rsidRDefault="00D64252" w:rsidP="005C6799"/>
                    <w:p w:rsidR="00D64252" w:rsidRDefault="00D64252" w:rsidP="005C6799">
                      <w:r w:rsidRPr="00362E66">
                        <w:rPr>
                          <w:position w:val="-24"/>
                        </w:rPr>
                        <w:object w:dxaOrig="1500" w:dyaOrig="620">
                          <v:shape id="_x0000_i1145" type="#_x0000_t75" style="width:75pt;height:30.5pt" o:ole="">
                            <v:imagedata r:id="rId285" o:title=""/>
                          </v:shape>
                          <o:OLEObject Type="Embed" ProgID="Equation.3" ShapeID="_x0000_i1145" DrawAspect="Content" ObjectID="_1463577905" r:id="rId286"/>
                        </w:object>
                      </w:r>
                    </w:p>
                    <w:p w:rsidR="00D64252" w:rsidRDefault="00D64252" w:rsidP="005C6799"/>
                    <w:p w:rsidR="00D64252" w:rsidRDefault="00D64252" w:rsidP="005C6799"/>
                    <w:p w:rsidR="00D64252" w:rsidRDefault="00D64252" w:rsidP="005C6799"/>
                    <w:p w:rsidR="00D64252" w:rsidRDefault="00D64252" w:rsidP="005C6799"/>
                    <w:p w:rsidR="00D64252" w:rsidRDefault="00D64252" w:rsidP="005C6799"/>
                    <w:p w:rsidR="00D64252" w:rsidRDefault="00D64252" w:rsidP="005C6799"/>
                  </w:txbxContent>
                </v:textbox>
              </v:shape>
            </w:pict>
          </mc:Fallback>
        </mc:AlternateContent>
      </w:r>
      <w:r w:rsidR="00EC4F11">
        <w:rPr>
          <w:sz w:val="20"/>
          <w:szCs w:val="20"/>
        </w:rPr>
        <w:tab/>
      </w:r>
      <w:r w:rsidR="00EC4F11" w:rsidRPr="00AC6E1B">
        <w:rPr>
          <w:sz w:val="20"/>
          <w:szCs w:val="20"/>
        </w:rPr>
        <w:t>(</w:t>
      </w:r>
      <w:r w:rsidR="00EC4F11">
        <w:rPr>
          <w:sz w:val="20"/>
          <w:szCs w:val="20"/>
        </w:rPr>
        <w:t>a</w:t>
      </w:r>
      <w:r w:rsidR="00EC4F11" w:rsidRPr="00AC6E1B">
        <w:rPr>
          <w:sz w:val="20"/>
          <w:szCs w:val="20"/>
        </w:rPr>
        <w:t>) 0.500 mole</w:t>
      </w:r>
      <w:r w:rsidR="00EC4F11" w:rsidRPr="00AC6E1B">
        <w:rPr>
          <w:sz w:val="20"/>
          <w:szCs w:val="20"/>
        </w:rPr>
        <w:br/>
        <w:t>(</w:t>
      </w:r>
      <w:r w:rsidR="00EC4F11">
        <w:rPr>
          <w:sz w:val="20"/>
          <w:szCs w:val="20"/>
        </w:rPr>
        <w:t>b</w:t>
      </w:r>
      <w:r w:rsidR="00EC4F11" w:rsidRPr="00AC6E1B">
        <w:rPr>
          <w:sz w:val="20"/>
          <w:szCs w:val="20"/>
        </w:rPr>
        <w:t>) 0.625 mole</w:t>
      </w:r>
      <w:r w:rsidR="00EC4F11" w:rsidRPr="00AC6E1B">
        <w:rPr>
          <w:sz w:val="20"/>
          <w:szCs w:val="20"/>
        </w:rPr>
        <w:br/>
        <w:t>(</w:t>
      </w:r>
      <w:r w:rsidR="00EC4F11">
        <w:rPr>
          <w:sz w:val="20"/>
          <w:szCs w:val="20"/>
        </w:rPr>
        <w:t>c</w:t>
      </w:r>
      <w:r w:rsidR="00EC4F11" w:rsidRPr="00AC6E1B">
        <w:rPr>
          <w:sz w:val="20"/>
          <w:szCs w:val="20"/>
        </w:rPr>
        <w:t>) 1.25 mole</w:t>
      </w:r>
      <w:r w:rsidR="00EC4F11" w:rsidRPr="00AC6E1B">
        <w:rPr>
          <w:sz w:val="20"/>
          <w:szCs w:val="20"/>
        </w:rPr>
        <w:br/>
        <w:t>(</w:t>
      </w:r>
      <w:r w:rsidR="00EC4F11">
        <w:rPr>
          <w:sz w:val="20"/>
          <w:szCs w:val="20"/>
        </w:rPr>
        <w:t>d</w:t>
      </w:r>
      <w:r w:rsidR="00EC4F11" w:rsidRPr="00AC6E1B">
        <w:rPr>
          <w:sz w:val="20"/>
          <w:szCs w:val="20"/>
        </w:rPr>
        <w:t>)</w:t>
      </w:r>
      <w:r w:rsidR="00EC4F11">
        <w:rPr>
          <w:sz w:val="20"/>
          <w:szCs w:val="20"/>
        </w:rPr>
        <w:t xml:space="preserve"> </w:t>
      </w:r>
      <w:r w:rsidR="00EC4F11" w:rsidRPr="00AC6E1B">
        <w:rPr>
          <w:sz w:val="20"/>
          <w:szCs w:val="20"/>
        </w:rPr>
        <w:t>2.50 mole</w:t>
      </w:r>
      <w:r w:rsidR="00EC4F11" w:rsidRPr="00AC6E1B">
        <w:rPr>
          <w:sz w:val="20"/>
          <w:szCs w:val="20"/>
        </w:rPr>
        <w:br/>
        <w:t>(</w:t>
      </w:r>
      <w:r w:rsidR="00EC4F11">
        <w:rPr>
          <w:sz w:val="20"/>
          <w:szCs w:val="20"/>
        </w:rPr>
        <w:t>e</w:t>
      </w:r>
      <w:r w:rsidR="00EC4F11" w:rsidRPr="00AC6E1B">
        <w:rPr>
          <w:sz w:val="20"/>
          <w:szCs w:val="20"/>
        </w:rPr>
        <w:t xml:space="preserve">) 5.00 mole </w:t>
      </w:r>
    </w:p>
    <w:p w:rsidR="005C6799" w:rsidRDefault="005C6799" w:rsidP="0072284D">
      <w:pPr>
        <w:autoSpaceDE w:val="0"/>
        <w:autoSpaceDN w:val="0"/>
        <w:adjustRightInd w:val="0"/>
        <w:ind w:left="720" w:hanging="360"/>
        <w:rPr>
          <w:b/>
          <w:sz w:val="20"/>
          <w:szCs w:val="20"/>
          <w:u w:val="single"/>
        </w:rPr>
      </w:pPr>
    </w:p>
    <w:p w:rsidR="00362E66" w:rsidRDefault="00362E66" w:rsidP="00F574BD">
      <w:pPr>
        <w:autoSpaceDE w:val="0"/>
        <w:autoSpaceDN w:val="0"/>
        <w:adjustRightInd w:val="0"/>
        <w:ind w:left="720" w:hanging="360"/>
        <w:jc w:val="center"/>
        <w:rPr>
          <w:sz w:val="20"/>
          <w:szCs w:val="20"/>
        </w:rPr>
      </w:pPr>
    </w:p>
    <w:p w:rsidR="00362E66" w:rsidRDefault="00362E66" w:rsidP="00F574BD">
      <w:pPr>
        <w:autoSpaceDE w:val="0"/>
        <w:autoSpaceDN w:val="0"/>
        <w:adjustRightInd w:val="0"/>
        <w:ind w:left="720" w:hanging="360"/>
        <w:jc w:val="center"/>
        <w:rPr>
          <w:sz w:val="20"/>
          <w:szCs w:val="20"/>
        </w:rPr>
      </w:pPr>
    </w:p>
    <w:p w:rsidR="00362E66" w:rsidRDefault="00362E66" w:rsidP="00F574BD">
      <w:pPr>
        <w:autoSpaceDE w:val="0"/>
        <w:autoSpaceDN w:val="0"/>
        <w:adjustRightInd w:val="0"/>
        <w:ind w:left="720" w:hanging="360"/>
        <w:jc w:val="center"/>
        <w:rPr>
          <w:sz w:val="20"/>
          <w:szCs w:val="20"/>
        </w:rPr>
      </w:pPr>
    </w:p>
    <w:p w:rsidR="00362E66" w:rsidRDefault="00362E66" w:rsidP="00F574BD">
      <w:pPr>
        <w:autoSpaceDE w:val="0"/>
        <w:autoSpaceDN w:val="0"/>
        <w:adjustRightInd w:val="0"/>
        <w:ind w:left="720" w:hanging="360"/>
        <w:jc w:val="center"/>
        <w:rPr>
          <w:sz w:val="20"/>
          <w:szCs w:val="20"/>
        </w:rPr>
      </w:pPr>
    </w:p>
    <w:p w:rsidR="00F574BD" w:rsidRPr="00AC6E1B" w:rsidRDefault="00F574BD" w:rsidP="00F574BD">
      <w:pPr>
        <w:autoSpaceDE w:val="0"/>
        <w:autoSpaceDN w:val="0"/>
        <w:adjustRightInd w:val="0"/>
        <w:ind w:left="720" w:hanging="360"/>
        <w:jc w:val="center"/>
        <w:rPr>
          <w:position w:val="6"/>
          <w:sz w:val="20"/>
          <w:szCs w:val="20"/>
        </w:rPr>
      </w:pPr>
      <w:r w:rsidRPr="00AC6E1B">
        <w:rPr>
          <w:sz w:val="20"/>
          <w:szCs w:val="20"/>
        </w:rPr>
        <w:t xml:space="preserve">Rate = </w:t>
      </w:r>
      <w:proofErr w:type="gramStart"/>
      <w:r w:rsidRPr="00AC6E1B">
        <w:rPr>
          <w:i/>
          <w:sz w:val="20"/>
          <w:szCs w:val="20"/>
        </w:rPr>
        <w:t>k</w:t>
      </w:r>
      <w:r w:rsidRPr="00AC6E1B">
        <w:rPr>
          <w:sz w:val="20"/>
          <w:szCs w:val="20"/>
        </w:rPr>
        <w:t>[</w:t>
      </w:r>
      <w:proofErr w:type="gramEnd"/>
      <w:r>
        <w:rPr>
          <w:sz w:val="20"/>
          <w:szCs w:val="20"/>
        </w:rPr>
        <w:t>A</w:t>
      </w:r>
      <w:r w:rsidRPr="00AC6E1B">
        <w:rPr>
          <w:sz w:val="20"/>
          <w:szCs w:val="20"/>
        </w:rPr>
        <w:t>]</w:t>
      </w:r>
      <w:r w:rsidRPr="00AC6E1B">
        <w:rPr>
          <w:position w:val="6"/>
          <w:sz w:val="20"/>
          <w:szCs w:val="20"/>
        </w:rPr>
        <w:t>2</w:t>
      </w:r>
      <w:r w:rsidRPr="00AC6E1B">
        <w:rPr>
          <w:sz w:val="20"/>
          <w:szCs w:val="20"/>
        </w:rPr>
        <w:t xml:space="preserve"> [</w:t>
      </w:r>
      <w:r>
        <w:rPr>
          <w:sz w:val="20"/>
          <w:szCs w:val="20"/>
        </w:rPr>
        <w:t>B</w:t>
      </w:r>
      <w:r w:rsidRPr="00AC6E1B">
        <w:rPr>
          <w:sz w:val="20"/>
          <w:szCs w:val="20"/>
        </w:rPr>
        <w:t>]</w:t>
      </w:r>
    </w:p>
    <w:p w:rsidR="00F574BD" w:rsidRPr="00AC6E1B" w:rsidRDefault="00F574BD" w:rsidP="00F574BD">
      <w:pPr>
        <w:autoSpaceDE w:val="0"/>
        <w:autoSpaceDN w:val="0"/>
        <w:adjustRightInd w:val="0"/>
        <w:ind w:left="720" w:hanging="360"/>
        <w:rPr>
          <w:sz w:val="20"/>
          <w:szCs w:val="20"/>
        </w:rPr>
      </w:pPr>
    </w:p>
    <w:p w:rsidR="00F574BD" w:rsidRPr="00AC6E1B" w:rsidRDefault="00362E66" w:rsidP="00F574BD">
      <w:pPr>
        <w:autoSpaceDE w:val="0"/>
        <w:autoSpaceDN w:val="0"/>
        <w:adjustRightInd w:val="0"/>
        <w:ind w:left="720" w:hanging="360"/>
        <w:rPr>
          <w:sz w:val="20"/>
          <w:szCs w:val="20"/>
        </w:rPr>
      </w:pPr>
      <w:r>
        <w:rPr>
          <w:sz w:val="20"/>
          <w:szCs w:val="20"/>
        </w:rPr>
        <w:t>14</w:t>
      </w:r>
      <w:r w:rsidR="00F574BD">
        <w:rPr>
          <w:sz w:val="20"/>
          <w:szCs w:val="20"/>
        </w:rPr>
        <w:t>.</w:t>
      </w:r>
      <w:r w:rsidR="00F574BD">
        <w:rPr>
          <w:sz w:val="20"/>
          <w:szCs w:val="20"/>
        </w:rPr>
        <w:tab/>
      </w:r>
      <w:r w:rsidR="00F574BD" w:rsidRPr="00AC6E1B">
        <w:rPr>
          <w:sz w:val="20"/>
          <w:szCs w:val="20"/>
        </w:rPr>
        <w:t xml:space="preserve">The rate of a certain chemical reaction between substances </w:t>
      </w:r>
      <w:r w:rsidR="00F574BD">
        <w:rPr>
          <w:sz w:val="20"/>
          <w:szCs w:val="20"/>
        </w:rPr>
        <w:t>A</w:t>
      </w:r>
      <w:r w:rsidR="00F574BD" w:rsidRPr="00AC6E1B">
        <w:rPr>
          <w:sz w:val="20"/>
          <w:szCs w:val="20"/>
        </w:rPr>
        <w:t xml:space="preserve"> and </w:t>
      </w:r>
      <w:r w:rsidR="00F574BD">
        <w:rPr>
          <w:sz w:val="20"/>
          <w:szCs w:val="20"/>
        </w:rPr>
        <w:t>B</w:t>
      </w:r>
      <w:r w:rsidR="00F574BD" w:rsidRPr="00AC6E1B">
        <w:rPr>
          <w:sz w:val="20"/>
          <w:szCs w:val="20"/>
        </w:rPr>
        <w:t xml:space="preserve"> obeys the rate law above.  The reaction is first studied with [</w:t>
      </w:r>
      <w:r w:rsidR="00F574BD">
        <w:rPr>
          <w:sz w:val="20"/>
          <w:szCs w:val="20"/>
        </w:rPr>
        <w:t>A</w:t>
      </w:r>
      <w:r w:rsidR="00F574BD" w:rsidRPr="00AC6E1B">
        <w:rPr>
          <w:sz w:val="20"/>
          <w:szCs w:val="20"/>
        </w:rPr>
        <w:t>] and [</w:t>
      </w:r>
      <w:r w:rsidR="00F574BD">
        <w:rPr>
          <w:sz w:val="20"/>
          <w:szCs w:val="20"/>
        </w:rPr>
        <w:t>B</w:t>
      </w:r>
      <w:r w:rsidR="00F574BD" w:rsidRPr="00AC6E1B">
        <w:rPr>
          <w:sz w:val="20"/>
          <w:szCs w:val="20"/>
        </w:rPr>
        <w:t>] each 1 x 10</w:t>
      </w:r>
      <w:r w:rsidR="00F574BD" w:rsidRPr="00AC6E1B">
        <w:rPr>
          <w:position w:val="6"/>
          <w:sz w:val="20"/>
          <w:szCs w:val="20"/>
        </w:rPr>
        <w:t>-3</w:t>
      </w:r>
      <w:r w:rsidR="00F574BD" w:rsidRPr="00AC6E1B">
        <w:rPr>
          <w:sz w:val="20"/>
          <w:szCs w:val="20"/>
        </w:rPr>
        <w:t xml:space="preserve"> molar.  If a new experiment is conducted with [</w:t>
      </w:r>
      <w:r w:rsidR="00F574BD">
        <w:rPr>
          <w:sz w:val="20"/>
          <w:szCs w:val="20"/>
        </w:rPr>
        <w:t>A</w:t>
      </w:r>
      <w:r w:rsidR="00F574BD" w:rsidRPr="00AC6E1B">
        <w:rPr>
          <w:sz w:val="20"/>
          <w:szCs w:val="20"/>
        </w:rPr>
        <w:t>] and [</w:t>
      </w:r>
      <w:r w:rsidR="00F574BD">
        <w:rPr>
          <w:sz w:val="20"/>
          <w:szCs w:val="20"/>
        </w:rPr>
        <w:t>B</w:t>
      </w:r>
      <w:r w:rsidR="00F574BD" w:rsidRPr="00AC6E1B">
        <w:rPr>
          <w:sz w:val="20"/>
          <w:szCs w:val="20"/>
        </w:rPr>
        <w:t>] each 2 x 10</w:t>
      </w:r>
      <w:r w:rsidR="00F574BD" w:rsidRPr="00AC6E1B">
        <w:rPr>
          <w:position w:val="6"/>
          <w:sz w:val="20"/>
          <w:szCs w:val="20"/>
        </w:rPr>
        <w:t>-3</w:t>
      </w:r>
      <w:r w:rsidR="00F574BD" w:rsidRPr="00AC6E1B">
        <w:rPr>
          <w:sz w:val="20"/>
          <w:szCs w:val="20"/>
        </w:rPr>
        <w:t xml:space="preserve"> molar, the reaction rate will increase by a factor of </w:t>
      </w:r>
    </w:p>
    <w:p w:rsidR="00F574BD" w:rsidRPr="00AC6E1B" w:rsidRDefault="0025419D" w:rsidP="00F574BD">
      <w:pPr>
        <w:autoSpaceDE w:val="0"/>
        <w:autoSpaceDN w:val="0"/>
        <w:adjustRightInd w:val="0"/>
        <w:ind w:left="720" w:hanging="360"/>
        <w:rPr>
          <w:sz w:val="20"/>
          <w:szCs w:val="20"/>
        </w:rPr>
      </w:pPr>
      <w:r>
        <w:rPr>
          <w:noProof/>
          <w:sz w:val="20"/>
          <w:szCs w:val="20"/>
        </w:rPr>
        <mc:AlternateContent>
          <mc:Choice Requires="wps">
            <w:drawing>
              <wp:anchor distT="0" distB="0" distL="114300" distR="114300" simplePos="0" relativeHeight="251600896" behindDoc="0" locked="0" layoutInCell="1" allowOverlap="1">
                <wp:simplePos x="0" y="0"/>
                <wp:positionH relativeFrom="column">
                  <wp:posOffset>3649980</wp:posOffset>
                </wp:positionH>
                <wp:positionV relativeFrom="paragraph">
                  <wp:posOffset>124460</wp:posOffset>
                </wp:positionV>
                <wp:extent cx="2541905" cy="892810"/>
                <wp:effectExtent l="13335" t="7620" r="5080" b="1397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905" cy="892810"/>
                        </a:xfrm>
                        <a:prstGeom prst="rect">
                          <a:avLst/>
                        </a:prstGeom>
                        <a:solidFill>
                          <a:srgbClr val="FFFFFF"/>
                        </a:solidFill>
                        <a:ln w="9525">
                          <a:solidFill>
                            <a:srgbClr val="000000"/>
                          </a:solidFill>
                          <a:miter lim="800000"/>
                          <a:headEnd/>
                          <a:tailEnd/>
                        </a:ln>
                      </wps:spPr>
                      <wps:txbx>
                        <w:txbxContent>
                          <w:p w:rsidR="00D64252" w:rsidRDefault="00D64252">
                            <w:r>
                              <w:t>To solve this problem you will need to solve this:</w:t>
                            </w:r>
                          </w:p>
                          <w:p w:rsidR="00D64252" w:rsidRDefault="00D64252"/>
                          <w:p w:rsidR="00D64252" w:rsidRDefault="00D64252">
                            <w:r>
                              <w:t>[2]</w:t>
                            </w:r>
                            <w:r w:rsidRPr="00A34020">
                              <w:rPr>
                                <w:position w:val="6"/>
                                <w:sz w:val="20"/>
                                <w:szCs w:val="20"/>
                              </w:rPr>
                              <w:t xml:space="preserve"> </w:t>
                            </w:r>
                            <w:r w:rsidRPr="00AC6E1B">
                              <w:rPr>
                                <w:position w:val="6"/>
                                <w:sz w:val="20"/>
                                <w:szCs w:val="20"/>
                              </w:rPr>
                              <w:t>2</w:t>
                            </w:r>
                            <w:r>
                              <w:t xml:space="preserve">[2] = </w:t>
                            </w:r>
                          </w:p>
                          <w:p w:rsidR="00D64252" w:rsidRDefault="00D64252"/>
                          <w:p w:rsidR="00D64252" w:rsidRDefault="00D64252"/>
                          <w:p w:rsidR="00D64252" w:rsidRDefault="00D64252"/>
                          <w:p w:rsidR="00D64252" w:rsidRDefault="00D64252"/>
                          <w:p w:rsidR="00D64252" w:rsidRDefault="00D64252"/>
                          <w:p w:rsidR="00D64252" w:rsidRDefault="00D64252"/>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16" o:spid="_x0000_s1076" type="#_x0000_t202" style="position:absolute;left:0;text-align:left;margin-left:287.4pt;margin-top:9.8pt;width:200.15pt;height:70.3pt;z-index:25160089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">
                <v:textbox>
                  <w:txbxContent>
                    <w:p w:rsidR="00D64252" w:rsidRDefault="00D64252">
                      <w:r>
                        <w:t>To solve this problem you will need to solve this:</w:t>
                      </w:r>
                    </w:p>
                    <w:p w:rsidR="00D64252" w:rsidRDefault="00D64252"/>
                    <w:p w:rsidR="00D64252" w:rsidRDefault="00D64252">
                      <w:r>
                        <w:t>[2]</w:t>
                      </w:r>
                      <w:r w:rsidRPr="00A34020">
                        <w:rPr>
                          <w:position w:val="6"/>
                          <w:sz w:val="20"/>
                          <w:szCs w:val="20"/>
                        </w:rPr>
                        <w:t xml:space="preserve"> </w:t>
                      </w:r>
                      <w:r w:rsidRPr="00AC6E1B">
                        <w:rPr>
                          <w:position w:val="6"/>
                          <w:sz w:val="20"/>
                          <w:szCs w:val="20"/>
                        </w:rPr>
                        <w:t>2</w:t>
                      </w:r>
                      <w:r>
                        <w:t xml:space="preserve">[2] = </w:t>
                      </w:r>
                    </w:p>
                    <w:p w:rsidR="00D64252" w:rsidRDefault="00D64252"/>
                    <w:p w:rsidR="00D64252" w:rsidRDefault="00D64252"/>
                    <w:p w:rsidR="00D64252" w:rsidRDefault="00D64252"/>
                    <w:p w:rsidR="00D64252" w:rsidRDefault="00D64252"/>
                    <w:p w:rsidR="00D64252" w:rsidRDefault="00D64252"/>
                    <w:p w:rsidR="00D64252" w:rsidRDefault="00D64252"/>
                  </w:txbxContent>
                </v:textbox>
              </v:shape>
            </w:pict>
          </mc:Fallback>
        </mc:AlternateContent>
      </w:r>
    </w:p>
    <w:p w:rsidR="00F574BD" w:rsidRPr="00AC6E1B" w:rsidRDefault="00F574BD" w:rsidP="00F574BD">
      <w:pPr>
        <w:numPr>
          <w:ilvl w:val="0"/>
          <w:numId w:val="12"/>
        </w:numPr>
        <w:tabs>
          <w:tab w:val="clear" w:pos="720"/>
          <w:tab w:val="num" w:pos="1080"/>
        </w:tabs>
        <w:autoSpaceDE w:val="0"/>
        <w:autoSpaceDN w:val="0"/>
        <w:adjustRightInd w:val="0"/>
        <w:ind w:left="900" w:hanging="180"/>
        <w:rPr>
          <w:sz w:val="20"/>
          <w:szCs w:val="20"/>
        </w:rPr>
      </w:pPr>
      <w:r w:rsidRPr="00AC6E1B">
        <w:rPr>
          <w:sz w:val="20"/>
          <w:szCs w:val="20"/>
        </w:rPr>
        <w:t xml:space="preserve">  2</w:t>
      </w:r>
    </w:p>
    <w:p w:rsidR="00F574BD" w:rsidRPr="00AC6E1B" w:rsidRDefault="00F574BD" w:rsidP="00F574BD">
      <w:pPr>
        <w:numPr>
          <w:ilvl w:val="0"/>
          <w:numId w:val="12"/>
        </w:numPr>
        <w:tabs>
          <w:tab w:val="clear" w:pos="720"/>
          <w:tab w:val="num" w:pos="1080"/>
        </w:tabs>
        <w:autoSpaceDE w:val="0"/>
        <w:autoSpaceDN w:val="0"/>
        <w:adjustRightInd w:val="0"/>
        <w:ind w:left="900" w:hanging="180"/>
        <w:rPr>
          <w:sz w:val="20"/>
          <w:szCs w:val="20"/>
        </w:rPr>
      </w:pPr>
      <w:r w:rsidRPr="00AC6E1B">
        <w:rPr>
          <w:sz w:val="20"/>
          <w:szCs w:val="20"/>
        </w:rPr>
        <w:t xml:space="preserve">  4</w:t>
      </w:r>
    </w:p>
    <w:p w:rsidR="00F574BD" w:rsidRPr="00AC6E1B" w:rsidRDefault="00F574BD" w:rsidP="00F574BD">
      <w:pPr>
        <w:numPr>
          <w:ilvl w:val="0"/>
          <w:numId w:val="12"/>
        </w:numPr>
        <w:tabs>
          <w:tab w:val="clear" w:pos="720"/>
          <w:tab w:val="num" w:pos="1080"/>
        </w:tabs>
        <w:autoSpaceDE w:val="0"/>
        <w:autoSpaceDN w:val="0"/>
        <w:adjustRightInd w:val="0"/>
        <w:ind w:left="900" w:hanging="180"/>
        <w:rPr>
          <w:sz w:val="20"/>
          <w:szCs w:val="20"/>
        </w:rPr>
      </w:pPr>
      <w:r w:rsidRPr="00AC6E1B">
        <w:rPr>
          <w:sz w:val="20"/>
          <w:szCs w:val="20"/>
        </w:rPr>
        <w:t xml:space="preserve">  6</w:t>
      </w:r>
    </w:p>
    <w:p w:rsidR="00F574BD" w:rsidRPr="00AC6E1B" w:rsidRDefault="00F574BD" w:rsidP="00F574BD">
      <w:pPr>
        <w:numPr>
          <w:ilvl w:val="0"/>
          <w:numId w:val="12"/>
        </w:numPr>
        <w:tabs>
          <w:tab w:val="clear" w:pos="720"/>
          <w:tab w:val="num" w:pos="1080"/>
        </w:tabs>
        <w:autoSpaceDE w:val="0"/>
        <w:autoSpaceDN w:val="0"/>
        <w:adjustRightInd w:val="0"/>
        <w:ind w:left="900" w:hanging="180"/>
        <w:rPr>
          <w:sz w:val="20"/>
          <w:szCs w:val="20"/>
        </w:rPr>
      </w:pPr>
      <w:r w:rsidRPr="00AC6E1B">
        <w:rPr>
          <w:sz w:val="20"/>
          <w:szCs w:val="20"/>
        </w:rPr>
        <w:t xml:space="preserve">  8</w:t>
      </w:r>
    </w:p>
    <w:p w:rsidR="00F574BD" w:rsidRPr="00AC6E1B" w:rsidRDefault="00F574BD" w:rsidP="00F574BD">
      <w:pPr>
        <w:numPr>
          <w:ilvl w:val="0"/>
          <w:numId w:val="12"/>
        </w:numPr>
        <w:tabs>
          <w:tab w:val="clear" w:pos="720"/>
          <w:tab w:val="num" w:pos="1080"/>
        </w:tabs>
        <w:autoSpaceDE w:val="0"/>
        <w:autoSpaceDN w:val="0"/>
        <w:adjustRightInd w:val="0"/>
        <w:ind w:left="900" w:hanging="180"/>
        <w:rPr>
          <w:sz w:val="20"/>
          <w:szCs w:val="20"/>
        </w:rPr>
      </w:pPr>
      <w:r w:rsidRPr="00AC6E1B">
        <w:rPr>
          <w:sz w:val="20"/>
          <w:szCs w:val="20"/>
        </w:rPr>
        <w:t>16</w:t>
      </w:r>
    </w:p>
    <w:p w:rsidR="00F574BD" w:rsidRDefault="00F574BD" w:rsidP="0072284D">
      <w:pPr>
        <w:autoSpaceDE w:val="0"/>
        <w:autoSpaceDN w:val="0"/>
        <w:adjustRightInd w:val="0"/>
        <w:ind w:left="720" w:hanging="360"/>
        <w:rPr>
          <w:sz w:val="20"/>
          <w:szCs w:val="20"/>
        </w:rPr>
      </w:pPr>
    </w:p>
    <w:p w:rsidR="00A34020" w:rsidRDefault="00A34020" w:rsidP="0072284D">
      <w:pPr>
        <w:autoSpaceDE w:val="0"/>
        <w:autoSpaceDN w:val="0"/>
        <w:adjustRightInd w:val="0"/>
        <w:ind w:left="720" w:hanging="360"/>
        <w:rPr>
          <w:sz w:val="20"/>
          <w:szCs w:val="20"/>
        </w:rPr>
      </w:pPr>
    </w:p>
    <w:p w:rsidR="00A34020" w:rsidRDefault="00A34020" w:rsidP="0072284D">
      <w:pPr>
        <w:autoSpaceDE w:val="0"/>
        <w:autoSpaceDN w:val="0"/>
        <w:adjustRightInd w:val="0"/>
        <w:ind w:left="720" w:hanging="360"/>
        <w:rPr>
          <w:sz w:val="20"/>
          <w:szCs w:val="20"/>
        </w:rPr>
      </w:pPr>
    </w:p>
    <w:p w:rsidR="00A34020" w:rsidRDefault="00362E66" w:rsidP="00A34020">
      <w:pPr>
        <w:autoSpaceDE w:val="0"/>
        <w:autoSpaceDN w:val="0"/>
        <w:adjustRightInd w:val="0"/>
        <w:ind w:left="720" w:hanging="360"/>
        <w:rPr>
          <w:sz w:val="20"/>
          <w:szCs w:val="20"/>
        </w:rPr>
      </w:pPr>
      <w:r>
        <w:rPr>
          <w:sz w:val="20"/>
          <w:szCs w:val="20"/>
        </w:rPr>
        <w:t>15</w:t>
      </w:r>
      <w:r w:rsidR="00A34020" w:rsidRPr="0072284D">
        <w:rPr>
          <w:sz w:val="20"/>
          <w:szCs w:val="20"/>
        </w:rPr>
        <w:t>. A 0.5-molar solution of a weak monoprotic acid, HA, has a K</w:t>
      </w:r>
      <w:r w:rsidR="00A34020" w:rsidRPr="0072284D">
        <w:rPr>
          <w:sz w:val="20"/>
          <w:szCs w:val="20"/>
          <w:vertAlign w:val="subscript"/>
        </w:rPr>
        <w:t>a</w:t>
      </w:r>
      <w:r w:rsidR="00A34020" w:rsidRPr="0072284D">
        <w:rPr>
          <w:sz w:val="20"/>
          <w:szCs w:val="20"/>
        </w:rPr>
        <w:t xml:space="preserve"> of 3.2 x 10</w:t>
      </w:r>
      <w:r w:rsidR="00A34020" w:rsidRPr="0072284D">
        <w:rPr>
          <w:position w:val="8"/>
          <w:sz w:val="20"/>
          <w:szCs w:val="20"/>
        </w:rPr>
        <w:t>-5</w:t>
      </w:r>
      <w:r w:rsidR="00A34020" w:rsidRPr="0072284D">
        <w:rPr>
          <w:sz w:val="20"/>
          <w:szCs w:val="20"/>
        </w:rPr>
        <w:t>. The [H</w:t>
      </w:r>
      <w:r w:rsidR="00A34020" w:rsidRPr="0072284D">
        <w:rPr>
          <w:sz w:val="20"/>
          <w:szCs w:val="20"/>
          <w:vertAlign w:val="subscript"/>
        </w:rPr>
        <w:t>3</w:t>
      </w:r>
      <w:r w:rsidR="00A34020" w:rsidRPr="0072284D">
        <w:rPr>
          <w:sz w:val="20"/>
          <w:szCs w:val="20"/>
        </w:rPr>
        <w:t>O</w:t>
      </w:r>
      <w:r w:rsidR="00A34020" w:rsidRPr="0072284D">
        <w:rPr>
          <w:sz w:val="20"/>
          <w:szCs w:val="20"/>
          <w:vertAlign w:val="superscript"/>
        </w:rPr>
        <w:t>+</w:t>
      </w:r>
      <w:r w:rsidR="00A34020" w:rsidRPr="0072284D">
        <w:rPr>
          <w:sz w:val="20"/>
          <w:szCs w:val="20"/>
        </w:rPr>
        <w:t>] is?</w:t>
      </w:r>
    </w:p>
    <w:p w:rsidR="00A34020" w:rsidRPr="0072284D" w:rsidRDefault="0025419D" w:rsidP="00A34020">
      <w:pPr>
        <w:autoSpaceDE w:val="0"/>
        <w:autoSpaceDN w:val="0"/>
        <w:adjustRightInd w:val="0"/>
        <w:ind w:left="720" w:hanging="360"/>
        <w:rPr>
          <w:sz w:val="20"/>
          <w:szCs w:val="20"/>
        </w:rPr>
      </w:pPr>
      <w:r>
        <w:rPr>
          <w:noProof/>
        </w:rPr>
        <mc:AlternateContent>
          <mc:Choice Requires="wps">
            <w:drawing>
              <wp:anchor distT="0" distB="0" distL="114300" distR="114300" simplePos="0" relativeHeight="251602944" behindDoc="0" locked="0" layoutInCell="1" allowOverlap="1">
                <wp:simplePos x="0" y="0"/>
                <wp:positionH relativeFrom="column">
                  <wp:posOffset>3616325</wp:posOffset>
                </wp:positionH>
                <wp:positionV relativeFrom="paragraph">
                  <wp:posOffset>50800</wp:posOffset>
                </wp:positionV>
                <wp:extent cx="2541905" cy="1159510"/>
                <wp:effectExtent l="12700" t="8890" r="5715" b="1270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905" cy="1159510"/>
                        </a:xfrm>
                        <a:prstGeom prst="rect">
                          <a:avLst/>
                        </a:prstGeom>
                        <a:solidFill>
                          <a:srgbClr val="FFFFFF"/>
                        </a:solidFill>
                        <a:ln w="9525">
                          <a:solidFill>
                            <a:srgbClr val="000000"/>
                          </a:solidFill>
                          <a:miter lim="800000"/>
                          <a:headEnd/>
                          <a:tailEnd/>
                        </a:ln>
                      </wps:spPr>
                      <wps:txbx>
                        <w:txbxContent>
                          <w:p w:rsidR="00D64252" w:rsidRDefault="00D64252" w:rsidP="00A34020">
                            <w:r>
                              <w:t>To solve this problem you will need to solve for x.</w:t>
                            </w:r>
                          </w:p>
                          <w:p w:rsidR="00D64252" w:rsidRDefault="00D64252" w:rsidP="00A34020"/>
                          <w:p w:rsidR="00D64252" w:rsidRDefault="00D64252" w:rsidP="00A34020">
                            <w:r w:rsidRPr="00A34020">
                              <w:rPr>
                                <w:position w:val="-24"/>
                              </w:rPr>
                              <w:object w:dxaOrig="1800" w:dyaOrig="620">
                                <v:shape id="_x0000_i1146" type="#_x0000_t75" style="width:89.85pt;height:30.55pt" o:ole="">
                                  <v:imagedata r:id="rId287" o:title=""/>
                                </v:shape>
                                <o:OLEObject Type="Embed" ProgID="Equation.3" ShapeID="_x0000_i1146" DrawAspect="Content" ObjectID="_1559993653" r:id="rId288"/>
                              </w:object>
                            </w:r>
                          </w:p>
                          <w:p w:rsidR="00D64252" w:rsidRDefault="00D64252" w:rsidP="00A34020"/>
                          <w:p w:rsidR="00D64252" w:rsidRDefault="00D64252" w:rsidP="00A34020"/>
                          <w:p w:rsidR="00D64252" w:rsidRDefault="00D64252" w:rsidP="00A34020"/>
                          <w:p w:rsidR="00D64252" w:rsidRDefault="00D64252" w:rsidP="00A34020"/>
                          <w:p w:rsidR="00D64252" w:rsidRDefault="00D64252" w:rsidP="00A34020"/>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18" o:spid="_x0000_s1077" type="#_x0000_t202" style="position:absolute;left:0;text-align:left;margin-left:284.75pt;margin-top:4pt;width:200.15pt;height:91.3pt;z-index:25160294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">
                <v:textbox>
                  <w:txbxContent>
                    <w:p w:rsidR="00D64252" w:rsidRDefault="00D64252" w:rsidP="00A34020">
                      <w:r>
                        <w:t>To solve this problem you will need to solve for x.</w:t>
                      </w:r>
                    </w:p>
                    <w:p w:rsidR="00D64252" w:rsidRDefault="00D64252" w:rsidP="00A34020"/>
                    <w:p w:rsidR="00D64252" w:rsidRDefault="00D64252" w:rsidP="00A34020">
                      <w:r w:rsidRPr="00A34020">
                        <w:rPr>
                          <w:position w:val="-24"/>
                        </w:rPr>
                        <w:object w:dxaOrig="1800" w:dyaOrig="620">
                          <v:shape id="_x0000_i1146" type="#_x0000_t75" style="width:90pt;height:30.5pt" o:ole="">
                            <v:imagedata r:id="rId289" o:title=""/>
                          </v:shape>
                          <o:OLEObject Type="Embed" ProgID="Equation.3" ShapeID="_x0000_i1146" DrawAspect="Content" ObjectID="_1463577906" r:id="rId290"/>
                        </w:object>
                      </w:r>
                    </w:p>
                    <w:p w:rsidR="00D64252" w:rsidRDefault="00D64252" w:rsidP="00A34020"/>
                    <w:p w:rsidR="00D64252" w:rsidRDefault="00D64252" w:rsidP="00A34020"/>
                    <w:p w:rsidR="00D64252" w:rsidRDefault="00D64252" w:rsidP="00A34020"/>
                    <w:p w:rsidR="00D64252" w:rsidRDefault="00D64252" w:rsidP="00A34020"/>
                    <w:p w:rsidR="00D64252" w:rsidRDefault="00D64252" w:rsidP="00A34020"/>
                  </w:txbxContent>
                </v:textbox>
              </v:shape>
            </w:pict>
          </mc:Fallback>
        </mc:AlternateContent>
      </w:r>
    </w:p>
    <w:p w:rsidR="00A34020" w:rsidRDefault="00A34020" w:rsidP="00A34020">
      <w:pPr>
        <w:rPr>
          <w:sz w:val="20"/>
          <w:szCs w:val="20"/>
        </w:rPr>
      </w:pPr>
      <w:r w:rsidRPr="004474F7">
        <w:tab/>
      </w:r>
      <w:r w:rsidRPr="004474F7">
        <w:rPr>
          <w:sz w:val="20"/>
          <w:szCs w:val="20"/>
        </w:rPr>
        <w:t>(a) 5.0 x 10</w:t>
      </w:r>
      <w:r w:rsidRPr="004474F7">
        <w:rPr>
          <w:position w:val="8"/>
          <w:sz w:val="20"/>
          <w:szCs w:val="20"/>
        </w:rPr>
        <w:t>-7</w:t>
      </w:r>
      <w:r w:rsidRPr="004474F7">
        <w:rPr>
          <w:sz w:val="20"/>
          <w:szCs w:val="20"/>
        </w:rPr>
        <w:br/>
      </w:r>
      <w:r>
        <w:rPr>
          <w:sz w:val="20"/>
          <w:szCs w:val="20"/>
        </w:rPr>
        <w:tab/>
      </w:r>
      <w:r w:rsidRPr="004474F7">
        <w:rPr>
          <w:sz w:val="20"/>
          <w:szCs w:val="20"/>
        </w:rPr>
        <w:t>(b) 2.0 x 10</w:t>
      </w:r>
      <w:r w:rsidRPr="004474F7">
        <w:rPr>
          <w:position w:val="8"/>
          <w:sz w:val="20"/>
          <w:szCs w:val="20"/>
        </w:rPr>
        <w:t>-7</w:t>
      </w:r>
      <w:r w:rsidRPr="004474F7">
        <w:rPr>
          <w:sz w:val="20"/>
          <w:szCs w:val="20"/>
        </w:rPr>
        <w:br/>
      </w:r>
      <w:r>
        <w:rPr>
          <w:sz w:val="20"/>
          <w:szCs w:val="20"/>
        </w:rPr>
        <w:tab/>
      </w:r>
      <w:r w:rsidRPr="004474F7">
        <w:rPr>
          <w:sz w:val="20"/>
          <w:szCs w:val="20"/>
        </w:rPr>
        <w:t xml:space="preserve">(c) </w:t>
      </w:r>
      <w:r>
        <w:rPr>
          <w:sz w:val="20"/>
          <w:szCs w:val="20"/>
        </w:rPr>
        <w:t>1.6</w:t>
      </w:r>
      <w:r w:rsidRPr="004474F7">
        <w:rPr>
          <w:sz w:val="20"/>
          <w:szCs w:val="20"/>
        </w:rPr>
        <w:t xml:space="preserve"> x 10</w:t>
      </w:r>
      <w:r w:rsidRPr="004474F7">
        <w:rPr>
          <w:position w:val="8"/>
          <w:sz w:val="20"/>
          <w:szCs w:val="20"/>
        </w:rPr>
        <w:t>-</w:t>
      </w:r>
      <w:r>
        <w:rPr>
          <w:position w:val="8"/>
          <w:sz w:val="20"/>
          <w:szCs w:val="20"/>
        </w:rPr>
        <w:t>5</w:t>
      </w:r>
      <w:r w:rsidRPr="004474F7">
        <w:rPr>
          <w:sz w:val="20"/>
          <w:szCs w:val="20"/>
        </w:rPr>
        <w:br/>
      </w:r>
      <w:r>
        <w:rPr>
          <w:sz w:val="20"/>
          <w:szCs w:val="20"/>
        </w:rPr>
        <w:tab/>
      </w:r>
      <w:r w:rsidRPr="004474F7">
        <w:rPr>
          <w:sz w:val="20"/>
          <w:szCs w:val="20"/>
        </w:rPr>
        <w:t xml:space="preserve">(d) </w:t>
      </w:r>
      <w:r>
        <w:rPr>
          <w:sz w:val="20"/>
          <w:szCs w:val="20"/>
        </w:rPr>
        <w:t>1.6</w:t>
      </w:r>
      <w:r w:rsidRPr="004474F7">
        <w:rPr>
          <w:sz w:val="20"/>
          <w:szCs w:val="20"/>
        </w:rPr>
        <w:t xml:space="preserve"> x 10</w:t>
      </w:r>
      <w:r w:rsidRPr="004474F7">
        <w:rPr>
          <w:position w:val="8"/>
          <w:sz w:val="20"/>
          <w:szCs w:val="20"/>
        </w:rPr>
        <w:t>-</w:t>
      </w:r>
      <w:r>
        <w:rPr>
          <w:position w:val="8"/>
          <w:sz w:val="20"/>
          <w:szCs w:val="20"/>
        </w:rPr>
        <w:t>4</w:t>
      </w:r>
      <w:r w:rsidRPr="004474F7">
        <w:rPr>
          <w:sz w:val="20"/>
          <w:szCs w:val="20"/>
        </w:rPr>
        <w:br/>
      </w:r>
      <w:r>
        <w:rPr>
          <w:sz w:val="20"/>
          <w:szCs w:val="20"/>
        </w:rPr>
        <w:tab/>
      </w:r>
      <w:r w:rsidRPr="004474F7">
        <w:rPr>
          <w:sz w:val="20"/>
          <w:szCs w:val="20"/>
        </w:rPr>
        <w:t xml:space="preserve">(e) </w:t>
      </w:r>
      <w:r>
        <w:rPr>
          <w:sz w:val="20"/>
          <w:szCs w:val="20"/>
        </w:rPr>
        <w:t>4</w:t>
      </w:r>
      <w:r w:rsidRPr="004474F7">
        <w:rPr>
          <w:sz w:val="20"/>
          <w:szCs w:val="20"/>
        </w:rPr>
        <w:t>.0 x 10</w:t>
      </w:r>
      <w:r w:rsidRPr="004474F7">
        <w:rPr>
          <w:position w:val="8"/>
          <w:sz w:val="20"/>
          <w:szCs w:val="20"/>
        </w:rPr>
        <w:t>-3</w:t>
      </w:r>
      <w:r w:rsidRPr="004474F7">
        <w:rPr>
          <w:sz w:val="20"/>
          <w:szCs w:val="20"/>
        </w:rPr>
        <w:t xml:space="preserve"> </w:t>
      </w:r>
    </w:p>
    <w:p w:rsidR="00A34020" w:rsidRDefault="00A34020" w:rsidP="00A34020">
      <w:pPr>
        <w:rPr>
          <w:sz w:val="20"/>
          <w:szCs w:val="20"/>
        </w:rPr>
      </w:pPr>
    </w:p>
    <w:p w:rsidR="00F574BD" w:rsidRDefault="00A34020" w:rsidP="0072284D">
      <w:pPr>
        <w:autoSpaceDE w:val="0"/>
        <w:autoSpaceDN w:val="0"/>
        <w:adjustRightInd w:val="0"/>
        <w:ind w:left="720" w:hanging="360"/>
        <w:rPr>
          <w:sz w:val="20"/>
          <w:szCs w:val="20"/>
        </w:rPr>
      </w:pPr>
      <w:r>
        <w:rPr>
          <w:sz w:val="20"/>
          <w:szCs w:val="20"/>
        </w:rPr>
        <w:br w:type="page"/>
      </w:r>
      <w:r w:rsidR="00362E66">
        <w:rPr>
          <w:sz w:val="20"/>
          <w:szCs w:val="20"/>
        </w:rPr>
        <w:lastRenderedPageBreak/>
        <w:t>16</w:t>
      </w:r>
      <w:r w:rsidR="00F574BD">
        <w:rPr>
          <w:sz w:val="20"/>
          <w:szCs w:val="20"/>
        </w:rPr>
        <w:t>.</w:t>
      </w:r>
      <w:r w:rsidR="00F574BD">
        <w:rPr>
          <w:sz w:val="20"/>
          <w:szCs w:val="20"/>
        </w:rPr>
        <w:tab/>
        <w:t xml:space="preserve">Uranium-235 undergoes neutron capture as shown in the equation below.  Identify nuclide </w:t>
      </w:r>
      <w:r w:rsidR="00F574BD" w:rsidRPr="00F574BD">
        <w:rPr>
          <w:b/>
          <w:i/>
          <w:sz w:val="20"/>
          <w:szCs w:val="20"/>
        </w:rPr>
        <w:t>X</w:t>
      </w:r>
      <w:r w:rsidR="00F574BD">
        <w:rPr>
          <w:sz w:val="20"/>
          <w:szCs w:val="20"/>
        </w:rPr>
        <w:t>.</w:t>
      </w:r>
    </w:p>
    <w:p w:rsidR="00F574BD" w:rsidRDefault="00F574BD" w:rsidP="00F574BD">
      <w:pPr>
        <w:autoSpaceDE w:val="0"/>
        <w:autoSpaceDN w:val="0"/>
        <w:adjustRightInd w:val="0"/>
        <w:ind w:left="720" w:hanging="360"/>
        <w:jc w:val="center"/>
        <w:rPr>
          <w:sz w:val="20"/>
          <w:szCs w:val="20"/>
        </w:rPr>
      </w:pPr>
      <w:r w:rsidRPr="00F574BD">
        <w:rPr>
          <w:position w:val="-12"/>
          <w:sz w:val="20"/>
          <w:szCs w:val="20"/>
        </w:rPr>
        <w:object w:dxaOrig="4400" w:dyaOrig="380">
          <v:shape id="_x0000_i1119" type="#_x0000_t75" style="width:220.05pt;height:19pt" o:ole="">
            <v:imagedata r:id="rId291" o:title=""/>
          </v:shape>
          <o:OLEObject Type="Embed" ProgID="Equation.DSMT4" ShapeID="_x0000_i1119" DrawAspect="Content" ObjectID="_1559993626" r:id="rId292"/>
        </w:object>
      </w:r>
    </w:p>
    <w:p w:rsidR="004F4ED8" w:rsidRDefault="004F4ED8" w:rsidP="00F574BD">
      <w:pPr>
        <w:autoSpaceDE w:val="0"/>
        <w:autoSpaceDN w:val="0"/>
        <w:adjustRightInd w:val="0"/>
        <w:ind w:left="720" w:hanging="360"/>
        <w:jc w:val="center"/>
        <w:rPr>
          <w:sz w:val="20"/>
          <w:szCs w:val="20"/>
        </w:rPr>
      </w:pPr>
    </w:p>
    <w:p w:rsidR="00F574BD" w:rsidRDefault="0025419D" w:rsidP="0072284D">
      <w:pPr>
        <w:autoSpaceDE w:val="0"/>
        <w:autoSpaceDN w:val="0"/>
        <w:adjustRightInd w:val="0"/>
        <w:ind w:left="720" w:hanging="360"/>
        <w:rPr>
          <w:sz w:val="20"/>
          <w:szCs w:val="20"/>
        </w:rPr>
      </w:pPr>
      <w:r>
        <w:rPr>
          <w:noProof/>
          <w:sz w:val="20"/>
          <w:szCs w:val="20"/>
        </w:rPr>
        <mc:AlternateContent>
          <mc:Choice Requires="wps">
            <w:drawing>
              <wp:anchor distT="0" distB="0" distL="114300" distR="114300" simplePos="0" relativeHeight="251601920" behindDoc="0" locked="0" layoutInCell="1" allowOverlap="1">
                <wp:simplePos x="0" y="0"/>
                <wp:positionH relativeFrom="column">
                  <wp:posOffset>3521710</wp:posOffset>
                </wp:positionH>
                <wp:positionV relativeFrom="paragraph">
                  <wp:posOffset>66040</wp:posOffset>
                </wp:positionV>
                <wp:extent cx="2532380" cy="1094105"/>
                <wp:effectExtent l="13970" t="13335" r="13970" b="698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2380" cy="1094105"/>
                        </a:xfrm>
                        <a:prstGeom prst="rect">
                          <a:avLst/>
                        </a:prstGeom>
                        <a:solidFill>
                          <a:srgbClr val="FFFFFF"/>
                        </a:solidFill>
                        <a:ln w="9525">
                          <a:solidFill>
                            <a:srgbClr val="000000"/>
                          </a:solidFill>
                          <a:miter lim="800000"/>
                          <a:headEnd/>
                          <a:tailEnd/>
                        </a:ln>
                      </wps:spPr>
                      <wps:txbx>
                        <w:txbxContent>
                          <w:p w:rsidR="00D64252" w:rsidRDefault="00D64252" w:rsidP="00A34020">
                            <w:r>
                              <w:t>To solve this problem: the numbers on the top for the reactants must equal the numbers on the top for the products.  Same is true for the bottom numbers.</w:t>
                            </w:r>
                          </w:p>
                          <w:p w:rsidR="00D64252" w:rsidRDefault="00D64252" w:rsidP="00A34020"/>
                          <w:p w:rsidR="00D64252" w:rsidRDefault="00D64252" w:rsidP="00A34020"/>
                          <w:p w:rsidR="00D64252" w:rsidRDefault="00D64252" w:rsidP="00A34020"/>
                          <w:p w:rsidR="00D64252" w:rsidRDefault="00D64252" w:rsidP="00A34020"/>
                          <w:p w:rsidR="00D64252" w:rsidRDefault="00D64252" w:rsidP="00A34020"/>
                          <w:p w:rsidR="00D64252" w:rsidRDefault="00D64252" w:rsidP="00A34020"/>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17" o:spid="_x0000_s1078" type="#_x0000_t202" style="position:absolute;left:0;text-align:left;margin-left:277.3pt;margin-top:5.2pt;width:199.4pt;height:86.15pt;z-index:25160192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">
                <v:textbox>
                  <w:txbxContent>
                    <w:p w:rsidR="00D64252" w:rsidRDefault="00D64252" w:rsidP="00A34020">
                      <w:r>
                        <w:t>To solve this problem: the numbers on the top for the reactants must equal the numbers on the top for the products.  Same is true for the bottom numbers.</w:t>
                      </w:r>
                    </w:p>
                    <w:p w:rsidR="00D64252" w:rsidRDefault="00D64252" w:rsidP="00A34020"/>
                    <w:p w:rsidR="00D64252" w:rsidRDefault="00D64252" w:rsidP="00A34020"/>
                    <w:p w:rsidR="00D64252" w:rsidRDefault="00D64252" w:rsidP="00A34020"/>
                    <w:p w:rsidR="00D64252" w:rsidRDefault="00D64252" w:rsidP="00A34020"/>
                    <w:p w:rsidR="00D64252" w:rsidRDefault="00D64252" w:rsidP="00A34020"/>
                    <w:p w:rsidR="00D64252" w:rsidRDefault="00D64252" w:rsidP="00A34020"/>
                  </w:txbxContent>
                </v:textbox>
              </v:shape>
            </w:pict>
          </mc:Fallback>
        </mc:AlternateContent>
      </w:r>
      <w:r w:rsidR="00F574BD">
        <w:rPr>
          <w:sz w:val="20"/>
          <w:szCs w:val="20"/>
        </w:rPr>
        <w:tab/>
      </w:r>
      <w:r w:rsidR="004F4ED8" w:rsidRPr="004F4ED8">
        <w:rPr>
          <w:position w:val="-90"/>
          <w:sz w:val="20"/>
          <w:szCs w:val="20"/>
        </w:rPr>
        <w:object w:dxaOrig="1380" w:dyaOrig="1960">
          <v:shape id="_x0000_i1120" type="#_x0000_t75" style="width:69.1pt;height:97.9pt" o:ole="">
            <v:imagedata r:id="rId293" o:title=""/>
          </v:shape>
          <o:OLEObject Type="Embed" ProgID="Equation.DSMT4" ShapeID="_x0000_i1120" DrawAspect="Content" ObjectID="_1559993627" r:id="rId294"/>
        </w:object>
      </w:r>
    </w:p>
    <w:p w:rsidR="004F4ED8" w:rsidRDefault="004F4ED8" w:rsidP="0072284D">
      <w:pPr>
        <w:autoSpaceDE w:val="0"/>
        <w:autoSpaceDN w:val="0"/>
        <w:adjustRightInd w:val="0"/>
        <w:ind w:left="720" w:hanging="360"/>
        <w:rPr>
          <w:sz w:val="20"/>
          <w:szCs w:val="20"/>
        </w:rPr>
      </w:pPr>
    </w:p>
    <w:p w:rsidR="00EC4F11" w:rsidRDefault="00EC4F11" w:rsidP="00EC4F11">
      <w:pPr>
        <w:autoSpaceDE w:val="0"/>
        <w:autoSpaceDN w:val="0"/>
        <w:adjustRightInd w:val="0"/>
        <w:ind w:left="720" w:hanging="360"/>
        <w:rPr>
          <w:sz w:val="20"/>
          <w:szCs w:val="20"/>
        </w:rPr>
      </w:pPr>
    </w:p>
    <w:p w:rsidR="00EC4F11" w:rsidRPr="00AC6E1B" w:rsidRDefault="00362E66" w:rsidP="00EC4F11">
      <w:pPr>
        <w:autoSpaceDE w:val="0"/>
        <w:autoSpaceDN w:val="0"/>
        <w:adjustRightInd w:val="0"/>
        <w:ind w:left="720" w:hanging="360"/>
        <w:rPr>
          <w:sz w:val="20"/>
          <w:szCs w:val="20"/>
        </w:rPr>
      </w:pPr>
      <w:r>
        <w:rPr>
          <w:sz w:val="20"/>
          <w:szCs w:val="20"/>
        </w:rPr>
        <w:t>17</w:t>
      </w:r>
      <w:r w:rsidR="00EC4F11">
        <w:rPr>
          <w:sz w:val="20"/>
          <w:szCs w:val="20"/>
        </w:rPr>
        <w:t>.</w:t>
      </w:r>
      <w:r w:rsidR="00EC4F11">
        <w:rPr>
          <w:sz w:val="20"/>
          <w:szCs w:val="20"/>
        </w:rPr>
        <w:tab/>
      </w:r>
      <w:r w:rsidR="00EC4F11">
        <w:rPr>
          <w:sz w:val="20"/>
          <w:szCs w:val="20"/>
        </w:rPr>
        <w:tab/>
      </w:r>
      <w:r w:rsidR="00EC4F11">
        <w:rPr>
          <w:sz w:val="20"/>
          <w:szCs w:val="20"/>
        </w:rPr>
        <w:tab/>
      </w:r>
      <w:r w:rsidR="00EC4F11">
        <w:rPr>
          <w:sz w:val="20"/>
          <w:szCs w:val="20"/>
        </w:rPr>
        <w:tab/>
      </w:r>
      <w:r w:rsidR="00EC4F11">
        <w:rPr>
          <w:sz w:val="20"/>
          <w:szCs w:val="20"/>
        </w:rPr>
        <w:tab/>
      </w:r>
      <w:r w:rsidR="00EC4F11">
        <w:rPr>
          <w:sz w:val="20"/>
          <w:szCs w:val="20"/>
        </w:rPr>
        <w:tab/>
      </w:r>
      <w:proofErr w:type="gramStart"/>
      <w:r w:rsidR="00EC4F11" w:rsidRPr="00AC6E1B">
        <w:rPr>
          <w:sz w:val="20"/>
          <w:szCs w:val="20"/>
        </w:rPr>
        <w:t>H</w:t>
      </w:r>
      <w:r w:rsidR="00EC4F11" w:rsidRPr="00AC6E1B">
        <w:rPr>
          <w:position w:val="-6"/>
          <w:sz w:val="20"/>
          <w:szCs w:val="20"/>
        </w:rPr>
        <w:t>2</w:t>
      </w:r>
      <w:r w:rsidR="00EC4F11" w:rsidRPr="00AC6E1B">
        <w:rPr>
          <w:sz w:val="20"/>
          <w:szCs w:val="20"/>
        </w:rPr>
        <w:t>(</w:t>
      </w:r>
      <w:proofErr w:type="gramEnd"/>
      <w:r w:rsidR="00EC4F11" w:rsidRPr="00AC6E1B">
        <w:rPr>
          <w:i/>
          <w:sz w:val="20"/>
          <w:szCs w:val="20"/>
        </w:rPr>
        <w:t>g</w:t>
      </w:r>
      <w:r w:rsidR="00EC4F11" w:rsidRPr="00AC6E1B">
        <w:rPr>
          <w:sz w:val="20"/>
          <w:szCs w:val="20"/>
        </w:rPr>
        <w:t>) + Br</w:t>
      </w:r>
      <w:r w:rsidR="00EC4F11" w:rsidRPr="00AC6E1B">
        <w:rPr>
          <w:position w:val="-6"/>
          <w:sz w:val="20"/>
          <w:szCs w:val="20"/>
        </w:rPr>
        <w:t>2</w:t>
      </w:r>
      <w:r w:rsidR="00EC4F11" w:rsidRPr="00AC6E1B">
        <w:rPr>
          <w:sz w:val="20"/>
          <w:szCs w:val="20"/>
        </w:rPr>
        <w:t>(</w:t>
      </w:r>
      <w:r w:rsidR="00EC4F11" w:rsidRPr="00AC6E1B">
        <w:rPr>
          <w:i/>
          <w:sz w:val="20"/>
          <w:szCs w:val="20"/>
        </w:rPr>
        <w:t>g)</w:t>
      </w:r>
      <w:r w:rsidR="00EC4F11" w:rsidRPr="00AC6E1B">
        <w:rPr>
          <w:sz w:val="20"/>
          <w:szCs w:val="20"/>
        </w:rPr>
        <w:t xml:space="preserve"> </w:t>
      </w:r>
      <w:r w:rsidR="00EC4F11" w:rsidRPr="00AC6E1B">
        <w:rPr>
          <w:rFonts w:ascii="Symbol" w:hAnsi="Symbol" w:cs="Symbol"/>
          <w:sz w:val="20"/>
          <w:szCs w:val="20"/>
        </w:rPr>
        <w:t></w:t>
      </w:r>
      <w:r w:rsidR="00EC4F11" w:rsidRPr="00AC6E1B">
        <w:rPr>
          <w:rFonts w:ascii="Symbol" w:hAnsi="Symbol" w:cs="Symbol"/>
          <w:sz w:val="20"/>
          <w:szCs w:val="20"/>
        </w:rPr>
        <w:t></w:t>
      </w:r>
      <w:r w:rsidR="00EC4F11" w:rsidRPr="00AC6E1B">
        <w:rPr>
          <w:sz w:val="20"/>
          <w:szCs w:val="20"/>
        </w:rPr>
        <w:t>2 HBr(</w:t>
      </w:r>
      <w:r w:rsidR="00EC4F11" w:rsidRPr="00AC6E1B">
        <w:rPr>
          <w:i/>
          <w:sz w:val="20"/>
          <w:szCs w:val="20"/>
        </w:rPr>
        <w:t>g</w:t>
      </w:r>
      <w:r w:rsidR="00EC4F11" w:rsidRPr="00AC6E1B">
        <w:rPr>
          <w:sz w:val="20"/>
          <w:szCs w:val="20"/>
        </w:rPr>
        <w:t>)</w:t>
      </w:r>
    </w:p>
    <w:p w:rsidR="00EC4F11" w:rsidRPr="00AC6E1B" w:rsidRDefault="00EC4F11" w:rsidP="00EC4F11">
      <w:pPr>
        <w:autoSpaceDE w:val="0"/>
        <w:autoSpaceDN w:val="0"/>
        <w:adjustRightInd w:val="0"/>
        <w:ind w:left="720" w:hanging="360"/>
        <w:jc w:val="center"/>
        <w:rPr>
          <w:sz w:val="20"/>
          <w:szCs w:val="20"/>
        </w:rPr>
      </w:pPr>
    </w:p>
    <w:p w:rsidR="00EC4F11" w:rsidRPr="00AC6E1B" w:rsidRDefault="00EC4F11" w:rsidP="00EC4F11">
      <w:pPr>
        <w:autoSpaceDE w:val="0"/>
        <w:autoSpaceDN w:val="0"/>
        <w:adjustRightInd w:val="0"/>
        <w:ind w:left="720" w:hanging="360"/>
        <w:rPr>
          <w:sz w:val="20"/>
          <w:szCs w:val="20"/>
        </w:rPr>
      </w:pPr>
      <w:r>
        <w:rPr>
          <w:sz w:val="20"/>
          <w:szCs w:val="20"/>
        </w:rPr>
        <w:tab/>
      </w:r>
      <w:r w:rsidRPr="00AC6E1B">
        <w:rPr>
          <w:sz w:val="20"/>
          <w:szCs w:val="20"/>
        </w:rPr>
        <w:t xml:space="preserve">At a certain temperature, the value of the equilibrium constant, K, for the reaction represented above is </w:t>
      </w:r>
      <w:proofErr w:type="gramStart"/>
      <w:r>
        <w:rPr>
          <w:sz w:val="20"/>
          <w:szCs w:val="20"/>
        </w:rPr>
        <w:t>4</w:t>
      </w:r>
      <w:r w:rsidRPr="00AC6E1B">
        <w:rPr>
          <w:sz w:val="20"/>
          <w:szCs w:val="20"/>
        </w:rPr>
        <w:t>.0 x 10</w:t>
      </w:r>
      <w:r w:rsidRPr="00A46BC9">
        <w:rPr>
          <w:position w:val="8"/>
          <w:sz w:val="20"/>
          <w:szCs w:val="20"/>
        </w:rPr>
        <w:t>5</w:t>
      </w:r>
      <w:proofErr w:type="gramEnd"/>
      <w:r w:rsidRPr="00AC6E1B">
        <w:rPr>
          <w:sz w:val="20"/>
          <w:szCs w:val="20"/>
        </w:rPr>
        <w:t xml:space="preserve">.  What is the value of K for the </w:t>
      </w:r>
      <w:r w:rsidRPr="00AC6E1B">
        <w:rPr>
          <w:sz w:val="20"/>
          <w:szCs w:val="20"/>
          <w:u w:val="single"/>
        </w:rPr>
        <w:t>reverse</w:t>
      </w:r>
      <w:r w:rsidRPr="00AC6E1B">
        <w:rPr>
          <w:sz w:val="20"/>
          <w:szCs w:val="20"/>
        </w:rPr>
        <w:t xml:space="preserve"> reaction at the same temperature?</w:t>
      </w:r>
    </w:p>
    <w:p w:rsidR="00EC4F11" w:rsidRPr="00AC6E1B" w:rsidRDefault="0025419D" w:rsidP="00EC4F11">
      <w:pPr>
        <w:autoSpaceDE w:val="0"/>
        <w:autoSpaceDN w:val="0"/>
        <w:adjustRightInd w:val="0"/>
        <w:ind w:left="720" w:hanging="360"/>
        <w:rPr>
          <w:sz w:val="20"/>
          <w:szCs w:val="20"/>
        </w:rPr>
      </w:pPr>
      <w:r>
        <w:rPr>
          <w:noProof/>
        </w:rPr>
        <mc:AlternateContent>
          <mc:Choice Requires="wps">
            <w:drawing>
              <wp:anchor distT="0" distB="0" distL="114300" distR="114300" simplePos="0" relativeHeight="251603968" behindDoc="0" locked="0" layoutInCell="1" allowOverlap="1">
                <wp:simplePos x="0" y="0"/>
                <wp:positionH relativeFrom="column">
                  <wp:posOffset>3600450</wp:posOffset>
                </wp:positionH>
                <wp:positionV relativeFrom="paragraph">
                  <wp:posOffset>67945</wp:posOffset>
                </wp:positionV>
                <wp:extent cx="2542540" cy="1159510"/>
                <wp:effectExtent l="9525" t="7620" r="8255" b="1397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2540" cy="1159510"/>
                        </a:xfrm>
                        <a:prstGeom prst="rect">
                          <a:avLst/>
                        </a:prstGeom>
                        <a:solidFill>
                          <a:srgbClr val="FFFFFF"/>
                        </a:solidFill>
                        <a:ln w="9525">
                          <a:solidFill>
                            <a:srgbClr val="000000"/>
                          </a:solidFill>
                          <a:miter lim="800000"/>
                          <a:headEnd/>
                          <a:tailEnd/>
                        </a:ln>
                      </wps:spPr>
                      <wps:txbx>
                        <w:txbxContent>
                          <w:p w:rsidR="00D64252" w:rsidRDefault="00D64252" w:rsidP="00A34020">
                            <w:r>
                              <w:t>To solve this problem you will need to solve</w:t>
                            </w:r>
                          </w:p>
                          <w:p w:rsidR="00D64252" w:rsidRDefault="00D64252" w:rsidP="00A34020"/>
                          <w:p w:rsidR="00D64252" w:rsidRDefault="00D64252" w:rsidP="00A34020">
                            <w:r w:rsidRPr="00A34020">
                              <w:rPr>
                                <w:position w:val="-24"/>
                              </w:rPr>
                              <w:object w:dxaOrig="920" w:dyaOrig="620">
                                <v:shape id="_x0000_i1147" type="#_x0000_t75" style="width:46.65pt;height:30.55pt" o:ole="">
                                  <v:imagedata r:id="rId295" o:title=""/>
                                </v:shape>
                                <o:OLEObject Type="Embed" ProgID="Equation.3" ShapeID="_x0000_i1147" DrawAspect="Content" ObjectID="_1559993654" r:id="rId296"/>
                              </w:object>
                            </w:r>
                          </w:p>
                          <w:p w:rsidR="00D64252" w:rsidRDefault="00D64252" w:rsidP="00A34020"/>
                          <w:p w:rsidR="00D64252" w:rsidRDefault="00D64252" w:rsidP="00A34020"/>
                          <w:p w:rsidR="00D64252" w:rsidRDefault="00D64252" w:rsidP="00A34020"/>
                          <w:p w:rsidR="00D64252" w:rsidRDefault="00D64252" w:rsidP="00A34020"/>
                          <w:p w:rsidR="00D64252" w:rsidRDefault="00D64252" w:rsidP="00A34020"/>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19" o:spid="_x0000_s1079" type="#_x0000_t202" style="position:absolute;left:0;text-align:left;margin-left:283.5pt;margin-top:5.35pt;width:200.2pt;height:91.3pt;z-index:25160396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">
                <v:textbox>
                  <w:txbxContent>
                    <w:p w:rsidR="00D64252" w:rsidRDefault="00D64252" w:rsidP="00A34020">
                      <w:r>
                        <w:t>To solve this problem you will need to solve</w:t>
                      </w:r>
                    </w:p>
                    <w:p w:rsidR="00D64252" w:rsidRDefault="00D64252" w:rsidP="00A34020"/>
                    <w:p w:rsidR="00D64252" w:rsidRDefault="00D64252" w:rsidP="00A34020">
                      <w:r w:rsidRPr="00A34020">
                        <w:rPr>
                          <w:position w:val="-24"/>
                        </w:rPr>
                        <w:object w:dxaOrig="920" w:dyaOrig="620">
                          <v:shape id="_x0000_i1147" type="#_x0000_t75" style="width:46.5pt;height:30.5pt" o:ole="">
                            <v:imagedata r:id="rId297" o:title=""/>
                          </v:shape>
                          <o:OLEObject Type="Embed" ProgID="Equation.3" ShapeID="_x0000_i1147" DrawAspect="Content" ObjectID="_1463577907" r:id="rId298"/>
                        </w:object>
                      </w:r>
                    </w:p>
                    <w:p w:rsidR="00D64252" w:rsidRDefault="00D64252" w:rsidP="00A34020"/>
                    <w:p w:rsidR="00D64252" w:rsidRDefault="00D64252" w:rsidP="00A34020"/>
                    <w:p w:rsidR="00D64252" w:rsidRDefault="00D64252" w:rsidP="00A34020"/>
                    <w:p w:rsidR="00D64252" w:rsidRDefault="00D64252" w:rsidP="00A34020"/>
                    <w:p w:rsidR="00D64252" w:rsidRDefault="00D64252" w:rsidP="00A34020"/>
                  </w:txbxContent>
                </v:textbox>
              </v:shape>
            </w:pict>
          </mc:Fallback>
        </mc:AlternateContent>
      </w:r>
    </w:p>
    <w:p w:rsidR="00EC4F11" w:rsidRPr="00A46BC9" w:rsidRDefault="00EC4F11" w:rsidP="00EC4F11">
      <w:pPr>
        <w:numPr>
          <w:ilvl w:val="0"/>
          <w:numId w:val="8"/>
        </w:numPr>
        <w:autoSpaceDE w:val="0"/>
        <w:autoSpaceDN w:val="0"/>
        <w:adjustRightInd w:val="0"/>
        <w:rPr>
          <w:sz w:val="20"/>
          <w:szCs w:val="20"/>
        </w:rPr>
      </w:pPr>
      <w:r>
        <w:rPr>
          <w:sz w:val="20"/>
          <w:szCs w:val="20"/>
        </w:rPr>
        <w:t>4.0</w:t>
      </w:r>
      <w:r w:rsidRPr="00AC6E1B">
        <w:rPr>
          <w:sz w:val="20"/>
          <w:szCs w:val="20"/>
        </w:rPr>
        <w:t xml:space="preserve"> x 10</w:t>
      </w:r>
      <w:r w:rsidRPr="00A46BC9">
        <w:rPr>
          <w:position w:val="8"/>
          <w:sz w:val="20"/>
          <w:szCs w:val="20"/>
        </w:rPr>
        <w:t>-5</w:t>
      </w:r>
    </w:p>
    <w:p w:rsidR="00EC4F11" w:rsidRPr="00A46BC9" w:rsidRDefault="00EC4F11" w:rsidP="00EC4F11">
      <w:pPr>
        <w:numPr>
          <w:ilvl w:val="0"/>
          <w:numId w:val="8"/>
        </w:numPr>
        <w:autoSpaceDE w:val="0"/>
        <w:autoSpaceDN w:val="0"/>
        <w:adjustRightInd w:val="0"/>
        <w:rPr>
          <w:sz w:val="20"/>
          <w:szCs w:val="20"/>
        </w:rPr>
      </w:pPr>
      <w:r>
        <w:rPr>
          <w:sz w:val="20"/>
          <w:szCs w:val="20"/>
        </w:rPr>
        <w:t>2.5</w:t>
      </w:r>
      <w:r w:rsidRPr="00A46BC9">
        <w:rPr>
          <w:sz w:val="20"/>
          <w:szCs w:val="20"/>
        </w:rPr>
        <w:t xml:space="preserve"> x 10</w:t>
      </w:r>
      <w:r w:rsidRPr="00A46BC9">
        <w:rPr>
          <w:position w:val="8"/>
          <w:sz w:val="20"/>
          <w:szCs w:val="20"/>
        </w:rPr>
        <w:t>-6</w:t>
      </w:r>
    </w:p>
    <w:p w:rsidR="00EC4F11" w:rsidRPr="00A46BC9" w:rsidRDefault="00EC4F11" w:rsidP="00EC4F11">
      <w:pPr>
        <w:numPr>
          <w:ilvl w:val="0"/>
          <w:numId w:val="8"/>
        </w:numPr>
        <w:autoSpaceDE w:val="0"/>
        <w:autoSpaceDN w:val="0"/>
        <w:adjustRightInd w:val="0"/>
        <w:rPr>
          <w:sz w:val="20"/>
          <w:szCs w:val="20"/>
        </w:rPr>
      </w:pPr>
      <w:r w:rsidRPr="00A46BC9">
        <w:rPr>
          <w:sz w:val="20"/>
          <w:szCs w:val="20"/>
        </w:rPr>
        <w:t>2.</w:t>
      </w:r>
      <w:r>
        <w:rPr>
          <w:sz w:val="20"/>
          <w:szCs w:val="20"/>
        </w:rPr>
        <w:t>5</w:t>
      </w:r>
      <w:r w:rsidRPr="00A46BC9">
        <w:rPr>
          <w:sz w:val="20"/>
          <w:szCs w:val="20"/>
        </w:rPr>
        <w:t xml:space="preserve"> x 10</w:t>
      </w:r>
      <w:r w:rsidRPr="00A46BC9">
        <w:rPr>
          <w:position w:val="8"/>
          <w:sz w:val="20"/>
          <w:szCs w:val="20"/>
        </w:rPr>
        <w:t>-5</w:t>
      </w:r>
    </w:p>
    <w:p w:rsidR="00EC4F11" w:rsidRPr="00A46BC9" w:rsidRDefault="00EC4F11" w:rsidP="00EC4F11">
      <w:pPr>
        <w:numPr>
          <w:ilvl w:val="0"/>
          <w:numId w:val="8"/>
        </w:numPr>
        <w:autoSpaceDE w:val="0"/>
        <w:autoSpaceDN w:val="0"/>
        <w:adjustRightInd w:val="0"/>
        <w:rPr>
          <w:sz w:val="20"/>
          <w:szCs w:val="20"/>
        </w:rPr>
      </w:pPr>
      <w:r w:rsidRPr="00A46BC9">
        <w:rPr>
          <w:sz w:val="20"/>
          <w:szCs w:val="20"/>
        </w:rPr>
        <w:t>5.0 x 10</w:t>
      </w:r>
      <w:r w:rsidRPr="00A46BC9">
        <w:rPr>
          <w:position w:val="8"/>
          <w:sz w:val="20"/>
          <w:szCs w:val="20"/>
        </w:rPr>
        <w:t>-5</w:t>
      </w:r>
    </w:p>
    <w:p w:rsidR="00EC4F11" w:rsidRDefault="00EC4F11" w:rsidP="00EC4F11">
      <w:pPr>
        <w:numPr>
          <w:ilvl w:val="0"/>
          <w:numId w:val="8"/>
        </w:numPr>
        <w:autoSpaceDE w:val="0"/>
        <w:autoSpaceDN w:val="0"/>
        <w:adjustRightInd w:val="0"/>
        <w:rPr>
          <w:sz w:val="20"/>
          <w:szCs w:val="20"/>
        </w:rPr>
      </w:pPr>
      <w:r>
        <w:rPr>
          <w:sz w:val="20"/>
          <w:szCs w:val="20"/>
        </w:rPr>
        <w:t>-4</w:t>
      </w:r>
      <w:r w:rsidRPr="00A46BC9">
        <w:rPr>
          <w:sz w:val="20"/>
          <w:szCs w:val="20"/>
        </w:rPr>
        <w:t>.0 x 10</w:t>
      </w:r>
      <w:r>
        <w:rPr>
          <w:position w:val="8"/>
          <w:sz w:val="20"/>
          <w:szCs w:val="20"/>
        </w:rPr>
        <w:t>5</w:t>
      </w:r>
    </w:p>
    <w:p w:rsidR="00EC4F11" w:rsidRDefault="00EC4F11" w:rsidP="004474F7">
      <w:pPr>
        <w:rPr>
          <w:sz w:val="20"/>
          <w:szCs w:val="20"/>
        </w:rPr>
      </w:pPr>
    </w:p>
    <w:p w:rsidR="00EC4F11" w:rsidRPr="00AC6E1B" w:rsidRDefault="0025419D" w:rsidP="00EC4F11">
      <w:pPr>
        <w:pStyle w:val="NormalWeb"/>
        <w:ind w:left="720" w:hanging="360"/>
        <w:rPr>
          <w:sz w:val="20"/>
          <w:szCs w:val="20"/>
        </w:rPr>
      </w:pPr>
      <w:r>
        <w:rPr>
          <w:noProof/>
          <w:sz w:val="20"/>
          <w:szCs w:val="20"/>
        </w:rPr>
        <mc:AlternateContent>
          <mc:Choice Requires="wps">
            <w:drawing>
              <wp:anchor distT="0" distB="0" distL="114300" distR="114300" simplePos="0" relativeHeight="251604992" behindDoc="0" locked="0" layoutInCell="1" allowOverlap="1">
                <wp:simplePos x="0" y="0"/>
                <wp:positionH relativeFrom="column">
                  <wp:posOffset>3606165</wp:posOffset>
                </wp:positionH>
                <wp:positionV relativeFrom="paragraph">
                  <wp:posOffset>498475</wp:posOffset>
                </wp:positionV>
                <wp:extent cx="2541905" cy="2616200"/>
                <wp:effectExtent l="11430" t="11430" r="6985" b="10795"/>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905" cy="2616200"/>
                        </a:xfrm>
                        <a:prstGeom prst="rect">
                          <a:avLst/>
                        </a:prstGeom>
                        <a:solidFill>
                          <a:srgbClr val="FFFFFF"/>
                        </a:solidFill>
                        <a:ln w="9525">
                          <a:solidFill>
                            <a:srgbClr val="000000"/>
                          </a:solidFill>
                          <a:miter lim="800000"/>
                          <a:headEnd/>
                          <a:tailEnd/>
                        </a:ln>
                      </wps:spPr>
                      <wps:txbx>
                        <w:txbxContent>
                          <w:p w:rsidR="00D64252" w:rsidRDefault="00D64252" w:rsidP="00D82C20">
                            <w:r>
                              <w:t>To solve this problem you will need to solve for x in the first equation and then plug it into the second expression and solve.</w:t>
                            </w:r>
                          </w:p>
                          <w:p w:rsidR="00D64252" w:rsidRDefault="00D64252" w:rsidP="00D82C20"/>
                          <w:p w:rsidR="00D64252" w:rsidRDefault="00D64252" w:rsidP="00D82C20">
                            <w:r w:rsidRPr="00A34020">
                              <w:rPr>
                                <w:position w:val="-24"/>
                              </w:rPr>
                              <w:object w:dxaOrig="1620" w:dyaOrig="620">
                                <v:shape id="_x0000_i1148" type="#_x0000_t75" style="width:81.2pt;height:30.55pt" o:ole="">
                                  <v:imagedata r:id="rId299" o:title=""/>
                                </v:shape>
                                <o:OLEObject Type="Embed" ProgID="Equation.3" ShapeID="_x0000_i1148" DrawAspect="Content" ObjectID="_1559993655" r:id="rId300"/>
                              </w:object>
                            </w:r>
                          </w:p>
                          <w:p w:rsidR="00D64252" w:rsidRDefault="00D64252" w:rsidP="00D82C20"/>
                          <w:p w:rsidR="00D64252" w:rsidRDefault="00D64252" w:rsidP="00D82C20"/>
                          <w:p w:rsidR="00D64252" w:rsidRDefault="00D64252" w:rsidP="00D82C20"/>
                          <w:p w:rsidR="00D64252" w:rsidRDefault="00D64252" w:rsidP="00D82C20">
                            <w:r w:rsidRPr="00E961D9">
                              <w:rPr>
                                <w:position w:val="-24"/>
                              </w:rPr>
                              <w:object w:dxaOrig="960" w:dyaOrig="620">
                                <v:shape id="_x0000_i1149" type="#_x0000_t75" style="width:47.8pt;height:30.55pt" o:ole="">
                                  <v:imagedata r:id="rId301" o:title=""/>
                                </v:shape>
                                <o:OLEObject Type="Embed" ProgID="Equation.3" ShapeID="_x0000_i1149" DrawAspect="Content" ObjectID="_1559993656" r:id="rId302"/>
                              </w:object>
                            </w:r>
                          </w:p>
                          <w:p w:rsidR="00D64252" w:rsidRDefault="00D64252" w:rsidP="00D82C20"/>
                          <w:p w:rsidR="00D64252" w:rsidRDefault="00D64252" w:rsidP="00D82C20"/>
                          <w:p w:rsidR="00D64252" w:rsidRDefault="00D64252" w:rsidP="00D82C20"/>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20" o:spid="_x0000_s1080" type="#_x0000_t202" style="position:absolute;left:0;text-align:left;margin-left:283.95pt;margin-top:39.25pt;width:200.15pt;height:206pt;z-index:25160499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">
                <v:textbox>
                  <w:txbxContent>
                    <w:p w:rsidR="00D64252" w:rsidRDefault="00D64252" w:rsidP="00D82C20">
                      <w:r>
                        <w:t>To solve this problem you will need to solve for x in the first equation and then plug it into the second expression and solve.</w:t>
                      </w:r>
                    </w:p>
                    <w:p w:rsidR="00D64252" w:rsidRDefault="00D64252" w:rsidP="00D82C20"/>
                    <w:p w:rsidR="00D64252" w:rsidRDefault="00D64252" w:rsidP="00D82C20">
                      <w:r w:rsidRPr="00A34020">
                        <w:rPr>
                          <w:position w:val="-24"/>
                        </w:rPr>
                        <w:object w:dxaOrig="1620" w:dyaOrig="620">
                          <v:shape id="_x0000_i1148" type="#_x0000_t75" style="width:81pt;height:30.5pt" o:ole="">
                            <v:imagedata r:id="rId303" o:title=""/>
                          </v:shape>
                          <o:OLEObject Type="Embed" ProgID="Equation.3" ShapeID="_x0000_i1148" DrawAspect="Content" ObjectID="_1463577908" r:id="rId304"/>
                        </w:object>
                      </w:r>
                    </w:p>
                    <w:p w:rsidR="00D64252" w:rsidRDefault="00D64252" w:rsidP="00D82C20"/>
                    <w:p w:rsidR="00D64252" w:rsidRDefault="00D64252" w:rsidP="00D82C20"/>
                    <w:p w:rsidR="00D64252" w:rsidRDefault="00D64252" w:rsidP="00D82C20"/>
                    <w:p w:rsidR="00D64252" w:rsidRDefault="00D64252" w:rsidP="00D82C20">
                      <w:r w:rsidRPr="00E961D9">
                        <w:rPr>
                          <w:position w:val="-24"/>
                        </w:rPr>
                        <w:object w:dxaOrig="960" w:dyaOrig="620">
                          <v:shape id="_x0000_i1149" type="#_x0000_t75" style="width:48pt;height:30.5pt" o:ole="">
                            <v:imagedata r:id="rId305" o:title=""/>
                          </v:shape>
                          <o:OLEObject Type="Embed" ProgID="Equation.3" ShapeID="_x0000_i1149" DrawAspect="Content" ObjectID="_1463577909" r:id="rId306"/>
                        </w:object>
                      </w:r>
                    </w:p>
                    <w:p w:rsidR="00D64252" w:rsidRDefault="00D64252" w:rsidP="00D82C20"/>
                    <w:p w:rsidR="00D64252" w:rsidRDefault="00D64252" w:rsidP="00D82C20"/>
                    <w:p w:rsidR="00D64252" w:rsidRDefault="00D64252" w:rsidP="00D82C20"/>
                  </w:txbxContent>
                </v:textbox>
              </v:shape>
            </w:pict>
          </mc:Fallback>
        </mc:AlternateContent>
      </w:r>
      <w:r w:rsidR="00362E66">
        <w:rPr>
          <w:sz w:val="20"/>
          <w:szCs w:val="20"/>
        </w:rPr>
        <w:t>18</w:t>
      </w:r>
      <w:r w:rsidR="00EC4F11">
        <w:rPr>
          <w:sz w:val="20"/>
          <w:szCs w:val="20"/>
        </w:rPr>
        <w:t>.</w:t>
      </w:r>
      <w:r w:rsidR="00EC4F11">
        <w:rPr>
          <w:sz w:val="20"/>
          <w:szCs w:val="20"/>
        </w:rPr>
        <w:tab/>
      </w:r>
      <w:r w:rsidR="00EC4F11" w:rsidRPr="00AC6E1B">
        <w:rPr>
          <w:sz w:val="20"/>
          <w:szCs w:val="20"/>
        </w:rPr>
        <w:t>If the acid dissociation constant, K</w:t>
      </w:r>
      <w:r w:rsidR="00EC4F11" w:rsidRPr="00AC6E1B">
        <w:rPr>
          <w:sz w:val="20"/>
          <w:szCs w:val="20"/>
          <w:vertAlign w:val="subscript"/>
        </w:rPr>
        <w:t>a</w:t>
      </w:r>
      <w:r w:rsidR="00EC4F11" w:rsidRPr="00AC6E1B">
        <w:rPr>
          <w:sz w:val="20"/>
          <w:szCs w:val="20"/>
        </w:rPr>
        <w:t>, for an acid HA is 8 x 10</w:t>
      </w:r>
      <w:r w:rsidR="00EC4F11" w:rsidRPr="00F77025">
        <w:rPr>
          <w:position w:val="6"/>
          <w:sz w:val="20"/>
          <w:szCs w:val="20"/>
        </w:rPr>
        <w:t>-4</w:t>
      </w:r>
      <w:r w:rsidR="00EC4F11" w:rsidRPr="00AC6E1B">
        <w:rPr>
          <w:sz w:val="20"/>
          <w:szCs w:val="20"/>
        </w:rPr>
        <w:t xml:space="preserve"> at 25 °C, what percent of the acid is dissociated in a 0.50-molar solution of HA at 25 °C?</w:t>
      </w:r>
    </w:p>
    <w:p w:rsidR="00EC4F11" w:rsidRPr="00AC6E1B" w:rsidRDefault="00EC4F11" w:rsidP="00EC4F11">
      <w:pPr>
        <w:ind w:left="720" w:hanging="360"/>
        <w:rPr>
          <w:sz w:val="20"/>
          <w:szCs w:val="20"/>
        </w:rPr>
      </w:pPr>
      <w:r>
        <w:rPr>
          <w:sz w:val="20"/>
          <w:szCs w:val="20"/>
        </w:rPr>
        <w:tab/>
      </w:r>
      <w:r w:rsidRPr="00AC6E1B">
        <w:rPr>
          <w:sz w:val="20"/>
          <w:szCs w:val="20"/>
        </w:rPr>
        <w:t>(</w:t>
      </w:r>
      <w:r>
        <w:rPr>
          <w:sz w:val="20"/>
          <w:szCs w:val="20"/>
        </w:rPr>
        <w:t>a</w:t>
      </w:r>
      <w:r w:rsidRPr="00AC6E1B">
        <w:rPr>
          <w:sz w:val="20"/>
          <w:szCs w:val="20"/>
        </w:rPr>
        <w:t>) 0.08%</w:t>
      </w:r>
    </w:p>
    <w:p w:rsidR="00EC4F11" w:rsidRPr="00AC6E1B" w:rsidRDefault="00EC4F11" w:rsidP="00EC4F11">
      <w:pPr>
        <w:ind w:left="720" w:hanging="360"/>
        <w:rPr>
          <w:sz w:val="20"/>
          <w:szCs w:val="20"/>
        </w:rPr>
      </w:pPr>
      <w:r>
        <w:rPr>
          <w:sz w:val="20"/>
          <w:szCs w:val="20"/>
        </w:rPr>
        <w:tab/>
      </w:r>
      <w:r w:rsidRPr="00AC6E1B">
        <w:rPr>
          <w:sz w:val="20"/>
          <w:szCs w:val="20"/>
        </w:rPr>
        <w:t>(</w:t>
      </w:r>
      <w:r>
        <w:rPr>
          <w:sz w:val="20"/>
          <w:szCs w:val="20"/>
        </w:rPr>
        <w:t>b</w:t>
      </w:r>
      <w:r w:rsidRPr="00AC6E1B">
        <w:rPr>
          <w:sz w:val="20"/>
          <w:szCs w:val="20"/>
        </w:rPr>
        <w:t>) 0.2%</w:t>
      </w:r>
      <w:r w:rsidRPr="00AC6E1B">
        <w:rPr>
          <w:sz w:val="20"/>
          <w:szCs w:val="20"/>
        </w:rPr>
        <w:tab/>
      </w:r>
      <w:r w:rsidRPr="00AC6E1B">
        <w:rPr>
          <w:sz w:val="20"/>
          <w:szCs w:val="20"/>
        </w:rPr>
        <w:tab/>
      </w:r>
    </w:p>
    <w:p w:rsidR="00EC4F11" w:rsidRPr="00AC6E1B" w:rsidRDefault="00EC4F11" w:rsidP="00EC4F11">
      <w:pPr>
        <w:ind w:left="720" w:hanging="360"/>
        <w:rPr>
          <w:sz w:val="20"/>
          <w:szCs w:val="20"/>
        </w:rPr>
      </w:pPr>
      <w:r>
        <w:rPr>
          <w:sz w:val="20"/>
          <w:szCs w:val="20"/>
        </w:rPr>
        <w:tab/>
      </w:r>
      <w:r w:rsidRPr="00AC6E1B">
        <w:rPr>
          <w:sz w:val="20"/>
          <w:szCs w:val="20"/>
        </w:rPr>
        <w:t>(</w:t>
      </w:r>
      <w:r>
        <w:rPr>
          <w:sz w:val="20"/>
          <w:szCs w:val="20"/>
        </w:rPr>
        <w:t>c</w:t>
      </w:r>
      <w:r w:rsidRPr="00AC6E1B">
        <w:rPr>
          <w:sz w:val="20"/>
          <w:szCs w:val="20"/>
        </w:rPr>
        <w:t>) 1</w:t>
      </w:r>
      <w:proofErr w:type="gramStart"/>
      <w:r w:rsidRPr="00AC6E1B">
        <w:rPr>
          <w:sz w:val="20"/>
          <w:szCs w:val="20"/>
        </w:rPr>
        <w:t>%</w:t>
      </w:r>
      <w:proofErr w:type="gramEnd"/>
      <w:r w:rsidRPr="00AC6E1B">
        <w:rPr>
          <w:sz w:val="20"/>
          <w:szCs w:val="20"/>
        </w:rPr>
        <w:br/>
        <w:t>(</w:t>
      </w:r>
      <w:r>
        <w:rPr>
          <w:sz w:val="20"/>
          <w:szCs w:val="20"/>
        </w:rPr>
        <w:t>d</w:t>
      </w:r>
      <w:r w:rsidRPr="00AC6E1B">
        <w:rPr>
          <w:sz w:val="20"/>
          <w:szCs w:val="20"/>
        </w:rPr>
        <w:t>) 2%</w:t>
      </w:r>
      <w:r w:rsidRPr="00AC6E1B">
        <w:rPr>
          <w:sz w:val="20"/>
          <w:szCs w:val="20"/>
        </w:rPr>
        <w:tab/>
      </w:r>
      <w:r w:rsidRPr="00AC6E1B">
        <w:rPr>
          <w:sz w:val="20"/>
          <w:szCs w:val="20"/>
        </w:rPr>
        <w:tab/>
      </w:r>
      <w:r w:rsidRPr="00AC6E1B">
        <w:rPr>
          <w:sz w:val="20"/>
          <w:szCs w:val="20"/>
        </w:rPr>
        <w:tab/>
      </w:r>
    </w:p>
    <w:p w:rsidR="00EC4F11" w:rsidRPr="00AC6E1B" w:rsidRDefault="00EC4F11" w:rsidP="00EC4F11">
      <w:pPr>
        <w:ind w:left="720" w:hanging="360"/>
        <w:rPr>
          <w:sz w:val="20"/>
          <w:szCs w:val="20"/>
        </w:rPr>
      </w:pPr>
      <w:r>
        <w:rPr>
          <w:sz w:val="20"/>
          <w:szCs w:val="20"/>
        </w:rPr>
        <w:tab/>
      </w:r>
      <w:r w:rsidRPr="00AC6E1B">
        <w:rPr>
          <w:sz w:val="20"/>
          <w:szCs w:val="20"/>
        </w:rPr>
        <w:t>(</w:t>
      </w:r>
      <w:r>
        <w:rPr>
          <w:sz w:val="20"/>
          <w:szCs w:val="20"/>
        </w:rPr>
        <w:t>e</w:t>
      </w:r>
      <w:r w:rsidRPr="00AC6E1B">
        <w:rPr>
          <w:sz w:val="20"/>
          <w:szCs w:val="20"/>
        </w:rPr>
        <w:t xml:space="preserve">) 4% </w:t>
      </w:r>
    </w:p>
    <w:p w:rsidR="00F574BD" w:rsidRDefault="00F574BD" w:rsidP="004474F7">
      <w:pPr>
        <w:rPr>
          <w:sz w:val="20"/>
          <w:szCs w:val="20"/>
        </w:rPr>
      </w:pPr>
    </w:p>
    <w:p w:rsidR="00D97DAF" w:rsidRDefault="00D97DAF" w:rsidP="004474F7">
      <w:pPr>
        <w:rPr>
          <w:sz w:val="20"/>
          <w:szCs w:val="20"/>
        </w:rPr>
      </w:pPr>
    </w:p>
    <w:p w:rsidR="00D97DAF" w:rsidRPr="00D97DAF" w:rsidRDefault="00D97DAF" w:rsidP="004474F7">
      <w:pPr>
        <w:rPr>
          <w:rFonts w:ascii="Latha" w:hAnsi="Latha" w:cs="Latha"/>
          <w:sz w:val="20"/>
          <w:szCs w:val="20"/>
        </w:rPr>
      </w:pPr>
    </w:p>
    <w:sectPr w:rsidR="00D97DAF" w:rsidRPr="00D97DAF" w:rsidSect="00471650">
      <w:type w:val="continuous"/>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AE1" w:rsidRDefault="00A65AE1" w:rsidP="004209F9">
      <w:r>
        <w:separator/>
      </w:r>
    </w:p>
  </w:endnote>
  <w:endnote w:type="continuationSeparator" w:id="0">
    <w:p w:rsidR="00A65AE1" w:rsidRDefault="00A65AE1" w:rsidP="0042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252" w:rsidRPr="00144054" w:rsidRDefault="00D64252" w:rsidP="00144054">
    <w:pPr>
      <w:pStyle w:val="Footer"/>
    </w:pPr>
    <w:r>
      <w:t>AP Chemistry Mathematics Review</w:t>
    </w:r>
    <w:r>
      <w:tab/>
    </w:r>
    <w:r>
      <w:tab/>
      <w:t xml:space="preserve">            Page </w:t>
    </w:r>
    <w:r>
      <w:fldChar w:fldCharType="begin"/>
    </w:r>
    <w:r>
      <w:instrText xml:space="preserve"> PAGE   \* MERGEFORMAT </w:instrText>
    </w:r>
    <w:r>
      <w:fldChar w:fldCharType="separate"/>
    </w:r>
    <w:r w:rsidR="00571AF9">
      <w:rPr>
        <w:noProof/>
      </w:rPr>
      <w:t>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AE1" w:rsidRDefault="00A65AE1" w:rsidP="004209F9">
      <w:r>
        <w:separator/>
      </w:r>
    </w:p>
  </w:footnote>
  <w:footnote w:type="continuationSeparator" w:id="0">
    <w:p w:rsidR="00A65AE1" w:rsidRDefault="00A65AE1" w:rsidP="004209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E04BB"/>
    <w:multiLevelType w:val="hybridMultilevel"/>
    <w:tmpl w:val="476EA106"/>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4637BDB"/>
    <w:multiLevelType w:val="hybridMultilevel"/>
    <w:tmpl w:val="FADA07E4"/>
    <w:lvl w:ilvl="0" w:tplc="4672D2A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8030AF3"/>
    <w:multiLevelType w:val="hybridMultilevel"/>
    <w:tmpl w:val="7F9AC5E8"/>
    <w:lvl w:ilvl="0" w:tplc="B48A826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95B2173"/>
    <w:multiLevelType w:val="hybridMultilevel"/>
    <w:tmpl w:val="E1144EA4"/>
    <w:lvl w:ilvl="0" w:tplc="1C94A9E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EDE0A12"/>
    <w:multiLevelType w:val="hybridMultilevel"/>
    <w:tmpl w:val="F644571A"/>
    <w:lvl w:ilvl="0" w:tplc="DC18125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0A70DEF"/>
    <w:multiLevelType w:val="hybridMultilevel"/>
    <w:tmpl w:val="0714F148"/>
    <w:lvl w:ilvl="0" w:tplc="21B0A32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8F23B8A"/>
    <w:multiLevelType w:val="singleLevel"/>
    <w:tmpl w:val="0409000F"/>
    <w:lvl w:ilvl="0">
      <w:start w:val="1"/>
      <w:numFmt w:val="decimal"/>
      <w:lvlText w:val="%1."/>
      <w:lvlJc w:val="left"/>
      <w:pPr>
        <w:tabs>
          <w:tab w:val="num" w:pos="360"/>
        </w:tabs>
        <w:ind w:left="360" w:hanging="360"/>
      </w:pPr>
    </w:lvl>
  </w:abstractNum>
  <w:abstractNum w:abstractNumId="7">
    <w:nsid w:val="1AA736DD"/>
    <w:multiLevelType w:val="hybridMultilevel"/>
    <w:tmpl w:val="81A4FFD0"/>
    <w:lvl w:ilvl="0" w:tplc="B056417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C1E7324"/>
    <w:multiLevelType w:val="singleLevel"/>
    <w:tmpl w:val="99A4D7D6"/>
    <w:lvl w:ilvl="0">
      <w:start w:val="1"/>
      <w:numFmt w:val="decimal"/>
      <w:lvlText w:val="%1."/>
      <w:legacy w:legacy="1" w:legacySpace="0" w:legacyIndent="360"/>
      <w:lvlJc w:val="left"/>
      <w:pPr>
        <w:ind w:left="432" w:hanging="360"/>
      </w:pPr>
    </w:lvl>
  </w:abstractNum>
  <w:abstractNum w:abstractNumId="9">
    <w:nsid w:val="1D8410F7"/>
    <w:multiLevelType w:val="hybridMultilevel"/>
    <w:tmpl w:val="3BAEDA24"/>
    <w:lvl w:ilvl="0" w:tplc="78B64FEE">
      <w:start w:val="1"/>
      <w:numFmt w:val="lowerLetter"/>
      <w:lvlText w:val="(%1)"/>
      <w:lvlJc w:val="left"/>
      <w:pPr>
        <w:tabs>
          <w:tab w:val="num" w:pos="795"/>
        </w:tabs>
        <w:ind w:left="795" w:hanging="435"/>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0D261B0"/>
    <w:multiLevelType w:val="hybridMultilevel"/>
    <w:tmpl w:val="170A41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28218D4"/>
    <w:multiLevelType w:val="hybridMultilevel"/>
    <w:tmpl w:val="AAE0E990"/>
    <w:lvl w:ilvl="0" w:tplc="36B8851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283C4598"/>
    <w:multiLevelType w:val="hybridMultilevel"/>
    <w:tmpl w:val="18724046"/>
    <w:lvl w:ilvl="0" w:tplc="284C365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AAE0C8E"/>
    <w:multiLevelType w:val="hybridMultilevel"/>
    <w:tmpl w:val="36CCADB8"/>
    <w:lvl w:ilvl="0" w:tplc="4CCECBD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F5176FD"/>
    <w:multiLevelType w:val="hybridMultilevel"/>
    <w:tmpl w:val="04D0E0A8"/>
    <w:lvl w:ilvl="0" w:tplc="7A1A975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02126EE"/>
    <w:multiLevelType w:val="hybridMultilevel"/>
    <w:tmpl w:val="5BF2EBA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5BF2A3E"/>
    <w:multiLevelType w:val="hybridMultilevel"/>
    <w:tmpl w:val="E3A85436"/>
    <w:lvl w:ilvl="0" w:tplc="AAAE47F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372D68B3"/>
    <w:multiLevelType w:val="hybridMultilevel"/>
    <w:tmpl w:val="F1F6F5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90113BD"/>
    <w:multiLevelType w:val="singleLevel"/>
    <w:tmpl w:val="2D267192"/>
    <w:lvl w:ilvl="0">
      <w:start w:val="1"/>
      <w:numFmt w:val="bullet"/>
      <w:lvlText w:val=""/>
      <w:lvlJc w:val="left"/>
      <w:pPr>
        <w:tabs>
          <w:tab w:val="num" w:pos="360"/>
        </w:tabs>
        <w:ind w:left="360" w:hanging="360"/>
      </w:pPr>
      <w:rPr>
        <w:rFonts w:ascii="Symbol" w:hAnsi="Symbol" w:hint="default"/>
        <w:sz w:val="32"/>
      </w:rPr>
    </w:lvl>
  </w:abstractNum>
  <w:abstractNum w:abstractNumId="19">
    <w:nsid w:val="3C1A7FAF"/>
    <w:multiLevelType w:val="hybridMultilevel"/>
    <w:tmpl w:val="788ABC0A"/>
    <w:lvl w:ilvl="0" w:tplc="AAAE47F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071657F"/>
    <w:multiLevelType w:val="hybridMultilevel"/>
    <w:tmpl w:val="3014D6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6E2646"/>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nsid w:val="49D40458"/>
    <w:multiLevelType w:val="hybridMultilevel"/>
    <w:tmpl w:val="8684D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EF0047"/>
    <w:multiLevelType w:val="hybridMultilevel"/>
    <w:tmpl w:val="E4866F12"/>
    <w:lvl w:ilvl="0" w:tplc="0D6E7128">
      <w:start w:val="1"/>
      <w:numFmt w:val="lowerLetter"/>
      <w:lvlText w:val="(%1)"/>
      <w:lvlJc w:val="left"/>
      <w:pPr>
        <w:tabs>
          <w:tab w:val="num" w:pos="1080"/>
        </w:tabs>
        <w:ind w:left="1080" w:hanging="360"/>
      </w:pPr>
      <w:rPr>
        <w:rFonts w:hint="default"/>
      </w:rPr>
    </w:lvl>
    <w:lvl w:ilvl="1" w:tplc="0409000F">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52705472"/>
    <w:multiLevelType w:val="hybridMultilevel"/>
    <w:tmpl w:val="FBB8440A"/>
    <w:lvl w:ilvl="0" w:tplc="AD1E09D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60260C6"/>
    <w:multiLevelType w:val="hybridMultilevel"/>
    <w:tmpl w:val="CAA0E6B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9A44110"/>
    <w:multiLevelType w:val="hybridMultilevel"/>
    <w:tmpl w:val="011873EA"/>
    <w:lvl w:ilvl="0" w:tplc="F03001B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B690418"/>
    <w:multiLevelType w:val="hybridMultilevel"/>
    <w:tmpl w:val="A79C9926"/>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BD4479EE">
      <w:start w:val="12"/>
      <w:numFmt w:val="bullet"/>
      <w:lvlText w:val=""/>
      <w:lvlJc w:val="left"/>
      <w:pPr>
        <w:ind w:left="2925" w:hanging="405"/>
      </w:pPr>
      <w:rPr>
        <w:rFonts w:ascii="Wingdings" w:eastAsia="Times New Roman"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EB17CBD"/>
    <w:multiLevelType w:val="singleLevel"/>
    <w:tmpl w:val="0409000F"/>
    <w:lvl w:ilvl="0">
      <w:start w:val="1"/>
      <w:numFmt w:val="decimal"/>
      <w:lvlText w:val="%1."/>
      <w:lvlJc w:val="left"/>
      <w:pPr>
        <w:tabs>
          <w:tab w:val="num" w:pos="360"/>
        </w:tabs>
        <w:ind w:left="360" w:hanging="360"/>
      </w:pPr>
    </w:lvl>
  </w:abstractNum>
  <w:abstractNum w:abstractNumId="29">
    <w:nsid w:val="619E4061"/>
    <w:multiLevelType w:val="hybridMultilevel"/>
    <w:tmpl w:val="2C144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5F12166"/>
    <w:multiLevelType w:val="hybridMultilevel"/>
    <w:tmpl w:val="D318C3EC"/>
    <w:lvl w:ilvl="0" w:tplc="04090009">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9">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68635A23"/>
    <w:multiLevelType w:val="hybridMultilevel"/>
    <w:tmpl w:val="738404A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961696B"/>
    <w:multiLevelType w:val="hybridMultilevel"/>
    <w:tmpl w:val="094E6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C375B9B"/>
    <w:multiLevelType w:val="hybridMultilevel"/>
    <w:tmpl w:val="443CF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0250A8C"/>
    <w:multiLevelType w:val="hybridMultilevel"/>
    <w:tmpl w:val="E33E880C"/>
    <w:lvl w:ilvl="0" w:tplc="C5CA6F1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58835C5"/>
    <w:multiLevelType w:val="hybridMultilevel"/>
    <w:tmpl w:val="094E6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69A4532"/>
    <w:multiLevelType w:val="hybridMultilevel"/>
    <w:tmpl w:val="885A74F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6E86314"/>
    <w:multiLevelType w:val="hybridMultilevel"/>
    <w:tmpl w:val="64C8A378"/>
    <w:lvl w:ilvl="0" w:tplc="44CCCDAC">
      <w:start w:val="1"/>
      <w:numFmt w:val="lowerLetter"/>
      <w:lvlText w:val="(%1)"/>
      <w:lvlJc w:val="left"/>
      <w:pPr>
        <w:tabs>
          <w:tab w:val="num" w:pos="1080"/>
        </w:tabs>
        <w:ind w:left="1080" w:hanging="360"/>
      </w:pPr>
      <w:rPr>
        <w:rFonts w:hint="default"/>
      </w:rPr>
    </w:lvl>
    <w:lvl w:ilvl="1" w:tplc="0409000F">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7E222555"/>
    <w:multiLevelType w:val="hybridMultilevel"/>
    <w:tmpl w:val="EEEA24C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3"/>
  </w:num>
  <w:num w:numId="3">
    <w:abstractNumId w:val="4"/>
  </w:num>
  <w:num w:numId="4">
    <w:abstractNumId w:val="9"/>
  </w:num>
  <w:num w:numId="5">
    <w:abstractNumId w:val="1"/>
  </w:num>
  <w:num w:numId="6">
    <w:abstractNumId w:val="14"/>
  </w:num>
  <w:num w:numId="7">
    <w:abstractNumId w:val="12"/>
  </w:num>
  <w:num w:numId="8">
    <w:abstractNumId w:val="5"/>
  </w:num>
  <w:num w:numId="9">
    <w:abstractNumId w:val="37"/>
  </w:num>
  <w:num w:numId="10">
    <w:abstractNumId w:val="23"/>
  </w:num>
  <w:num w:numId="11">
    <w:abstractNumId w:val="2"/>
  </w:num>
  <w:num w:numId="12">
    <w:abstractNumId w:val="34"/>
  </w:num>
  <w:num w:numId="13">
    <w:abstractNumId w:val="11"/>
  </w:num>
  <w:num w:numId="14">
    <w:abstractNumId w:val="24"/>
  </w:num>
  <w:num w:numId="15">
    <w:abstractNumId w:val="16"/>
  </w:num>
  <w:num w:numId="16">
    <w:abstractNumId w:val="26"/>
  </w:num>
  <w:num w:numId="17">
    <w:abstractNumId w:val="7"/>
  </w:num>
  <w:num w:numId="18">
    <w:abstractNumId w:val="28"/>
  </w:num>
  <w:num w:numId="19">
    <w:abstractNumId w:val="6"/>
  </w:num>
  <w:num w:numId="20">
    <w:abstractNumId w:val="25"/>
  </w:num>
  <w:num w:numId="21">
    <w:abstractNumId w:val="18"/>
  </w:num>
  <w:num w:numId="22">
    <w:abstractNumId w:val="0"/>
  </w:num>
  <w:num w:numId="23">
    <w:abstractNumId w:val="38"/>
  </w:num>
  <w:num w:numId="24">
    <w:abstractNumId w:val="30"/>
  </w:num>
  <w:num w:numId="25">
    <w:abstractNumId w:val="15"/>
  </w:num>
  <w:num w:numId="26">
    <w:abstractNumId w:val="36"/>
  </w:num>
  <w:num w:numId="27">
    <w:abstractNumId w:val="31"/>
  </w:num>
  <w:num w:numId="28">
    <w:abstractNumId w:val="27"/>
  </w:num>
  <w:num w:numId="29">
    <w:abstractNumId w:val="10"/>
  </w:num>
  <w:num w:numId="30">
    <w:abstractNumId w:val="19"/>
  </w:num>
  <w:num w:numId="31">
    <w:abstractNumId w:val="29"/>
  </w:num>
  <w:num w:numId="32">
    <w:abstractNumId w:val="33"/>
  </w:num>
  <w:num w:numId="33">
    <w:abstractNumId w:val="22"/>
  </w:num>
  <w:num w:numId="34">
    <w:abstractNumId w:val="32"/>
  </w:num>
  <w:num w:numId="35">
    <w:abstractNumId w:val="20"/>
  </w:num>
  <w:num w:numId="36">
    <w:abstractNumId w:val="35"/>
  </w:num>
  <w:num w:numId="37">
    <w:abstractNumId w:val="8"/>
  </w:num>
  <w:num w:numId="38">
    <w:abstractNumId w:val="17"/>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D4C"/>
    <w:rsid w:val="00002EED"/>
    <w:rsid w:val="00017B80"/>
    <w:rsid w:val="000220CF"/>
    <w:rsid w:val="000251C2"/>
    <w:rsid w:val="00025FEF"/>
    <w:rsid w:val="000269F9"/>
    <w:rsid w:val="00035F4D"/>
    <w:rsid w:val="00041959"/>
    <w:rsid w:val="00042369"/>
    <w:rsid w:val="00050975"/>
    <w:rsid w:val="00053909"/>
    <w:rsid w:val="00070DF9"/>
    <w:rsid w:val="00073D4C"/>
    <w:rsid w:val="00082882"/>
    <w:rsid w:val="00084AF4"/>
    <w:rsid w:val="00086C03"/>
    <w:rsid w:val="000941C0"/>
    <w:rsid w:val="000A2912"/>
    <w:rsid w:val="000B4BCE"/>
    <w:rsid w:val="000B68E0"/>
    <w:rsid w:val="000C440D"/>
    <w:rsid w:val="000C513C"/>
    <w:rsid w:val="000D2407"/>
    <w:rsid w:val="000D7AEC"/>
    <w:rsid w:val="000E7731"/>
    <w:rsid w:val="000F2A3E"/>
    <w:rsid w:val="000F39E6"/>
    <w:rsid w:val="000F5E09"/>
    <w:rsid w:val="0012055E"/>
    <w:rsid w:val="00121F76"/>
    <w:rsid w:val="0013773C"/>
    <w:rsid w:val="00144054"/>
    <w:rsid w:val="001456E9"/>
    <w:rsid w:val="00160E99"/>
    <w:rsid w:val="00164890"/>
    <w:rsid w:val="00181B35"/>
    <w:rsid w:val="00193921"/>
    <w:rsid w:val="001B348A"/>
    <w:rsid w:val="001E7BF3"/>
    <w:rsid w:val="001F44D8"/>
    <w:rsid w:val="00220229"/>
    <w:rsid w:val="00222F4B"/>
    <w:rsid w:val="0023754B"/>
    <w:rsid w:val="002431FC"/>
    <w:rsid w:val="00244565"/>
    <w:rsid w:val="0024551A"/>
    <w:rsid w:val="00246CEF"/>
    <w:rsid w:val="0025419D"/>
    <w:rsid w:val="0026137B"/>
    <w:rsid w:val="00264109"/>
    <w:rsid w:val="002661F2"/>
    <w:rsid w:val="002773DC"/>
    <w:rsid w:val="00295D79"/>
    <w:rsid w:val="002A201D"/>
    <w:rsid w:val="002A2ABD"/>
    <w:rsid w:val="002A3B0D"/>
    <w:rsid w:val="002A58F3"/>
    <w:rsid w:val="002D7EAB"/>
    <w:rsid w:val="002E73B2"/>
    <w:rsid w:val="002F119C"/>
    <w:rsid w:val="002F1BE0"/>
    <w:rsid w:val="003057F2"/>
    <w:rsid w:val="0031061B"/>
    <w:rsid w:val="00324571"/>
    <w:rsid w:val="0033074A"/>
    <w:rsid w:val="00337286"/>
    <w:rsid w:val="00345DE7"/>
    <w:rsid w:val="00351C6E"/>
    <w:rsid w:val="003601BD"/>
    <w:rsid w:val="00362BD8"/>
    <w:rsid w:val="00362E66"/>
    <w:rsid w:val="00370BEE"/>
    <w:rsid w:val="00372AF5"/>
    <w:rsid w:val="00375365"/>
    <w:rsid w:val="003A189A"/>
    <w:rsid w:val="003B54C8"/>
    <w:rsid w:val="003B6ECD"/>
    <w:rsid w:val="003C49B1"/>
    <w:rsid w:val="003E5C05"/>
    <w:rsid w:val="003F528B"/>
    <w:rsid w:val="00417CBB"/>
    <w:rsid w:val="004209F9"/>
    <w:rsid w:val="00421DC0"/>
    <w:rsid w:val="00423214"/>
    <w:rsid w:val="00445999"/>
    <w:rsid w:val="004474F7"/>
    <w:rsid w:val="004508A0"/>
    <w:rsid w:val="00455DB6"/>
    <w:rsid w:val="00463F9C"/>
    <w:rsid w:val="00464BB1"/>
    <w:rsid w:val="00471650"/>
    <w:rsid w:val="00490214"/>
    <w:rsid w:val="0049159B"/>
    <w:rsid w:val="004974D4"/>
    <w:rsid w:val="004A3473"/>
    <w:rsid w:val="004A34B3"/>
    <w:rsid w:val="004A7DFB"/>
    <w:rsid w:val="004B6F53"/>
    <w:rsid w:val="004B723B"/>
    <w:rsid w:val="004D4CBE"/>
    <w:rsid w:val="004F3B28"/>
    <w:rsid w:val="004F4ED8"/>
    <w:rsid w:val="004F58CE"/>
    <w:rsid w:val="00500C53"/>
    <w:rsid w:val="00502E5F"/>
    <w:rsid w:val="00506137"/>
    <w:rsid w:val="005275C7"/>
    <w:rsid w:val="0053657B"/>
    <w:rsid w:val="005376FB"/>
    <w:rsid w:val="005409DE"/>
    <w:rsid w:val="005423F5"/>
    <w:rsid w:val="005470FF"/>
    <w:rsid w:val="00561E34"/>
    <w:rsid w:val="00571AF9"/>
    <w:rsid w:val="00574396"/>
    <w:rsid w:val="005A00E7"/>
    <w:rsid w:val="005A4220"/>
    <w:rsid w:val="005A63FD"/>
    <w:rsid w:val="005C13A8"/>
    <w:rsid w:val="005C234C"/>
    <w:rsid w:val="005C6678"/>
    <w:rsid w:val="005C6799"/>
    <w:rsid w:val="005C77CF"/>
    <w:rsid w:val="005D1207"/>
    <w:rsid w:val="005D400F"/>
    <w:rsid w:val="005D496E"/>
    <w:rsid w:val="005E6F82"/>
    <w:rsid w:val="00622808"/>
    <w:rsid w:val="00646986"/>
    <w:rsid w:val="00651065"/>
    <w:rsid w:val="00655349"/>
    <w:rsid w:val="006563B9"/>
    <w:rsid w:val="00673498"/>
    <w:rsid w:val="00674E3B"/>
    <w:rsid w:val="00677A91"/>
    <w:rsid w:val="00684E90"/>
    <w:rsid w:val="00685959"/>
    <w:rsid w:val="00691188"/>
    <w:rsid w:val="0069176F"/>
    <w:rsid w:val="00697A06"/>
    <w:rsid w:val="006A61F7"/>
    <w:rsid w:val="006E50ED"/>
    <w:rsid w:val="006F1987"/>
    <w:rsid w:val="006F3913"/>
    <w:rsid w:val="0070197B"/>
    <w:rsid w:val="00703A62"/>
    <w:rsid w:val="00704D7F"/>
    <w:rsid w:val="007115BF"/>
    <w:rsid w:val="0072284D"/>
    <w:rsid w:val="0072350A"/>
    <w:rsid w:val="0073220D"/>
    <w:rsid w:val="00736D53"/>
    <w:rsid w:val="00745E0A"/>
    <w:rsid w:val="00746851"/>
    <w:rsid w:val="0075021B"/>
    <w:rsid w:val="007707B5"/>
    <w:rsid w:val="00790376"/>
    <w:rsid w:val="0079363F"/>
    <w:rsid w:val="00793F03"/>
    <w:rsid w:val="00794D8A"/>
    <w:rsid w:val="00797E66"/>
    <w:rsid w:val="007D58CB"/>
    <w:rsid w:val="007E23ED"/>
    <w:rsid w:val="007E64AD"/>
    <w:rsid w:val="007E6ED0"/>
    <w:rsid w:val="007E7723"/>
    <w:rsid w:val="00801387"/>
    <w:rsid w:val="00814FA4"/>
    <w:rsid w:val="00844B8E"/>
    <w:rsid w:val="00855656"/>
    <w:rsid w:val="008603B5"/>
    <w:rsid w:val="00863B18"/>
    <w:rsid w:val="008837D8"/>
    <w:rsid w:val="008A1649"/>
    <w:rsid w:val="008A212A"/>
    <w:rsid w:val="008B5327"/>
    <w:rsid w:val="008B5AFC"/>
    <w:rsid w:val="008C2B10"/>
    <w:rsid w:val="008C4698"/>
    <w:rsid w:val="008C5A88"/>
    <w:rsid w:val="008D08EA"/>
    <w:rsid w:val="008D3450"/>
    <w:rsid w:val="008D5BF8"/>
    <w:rsid w:val="008D6AE3"/>
    <w:rsid w:val="008E0A65"/>
    <w:rsid w:val="008E2579"/>
    <w:rsid w:val="008E5353"/>
    <w:rsid w:val="008F027A"/>
    <w:rsid w:val="008F7071"/>
    <w:rsid w:val="009011A2"/>
    <w:rsid w:val="0090197C"/>
    <w:rsid w:val="009110D1"/>
    <w:rsid w:val="0093339A"/>
    <w:rsid w:val="0093392D"/>
    <w:rsid w:val="0093682F"/>
    <w:rsid w:val="00937757"/>
    <w:rsid w:val="009407F0"/>
    <w:rsid w:val="009500E0"/>
    <w:rsid w:val="00957CAE"/>
    <w:rsid w:val="009640D8"/>
    <w:rsid w:val="0096506F"/>
    <w:rsid w:val="0097459E"/>
    <w:rsid w:val="00975D34"/>
    <w:rsid w:val="00983879"/>
    <w:rsid w:val="009966DC"/>
    <w:rsid w:val="009B58F5"/>
    <w:rsid w:val="009F259B"/>
    <w:rsid w:val="009F3478"/>
    <w:rsid w:val="009F507A"/>
    <w:rsid w:val="009F74BB"/>
    <w:rsid w:val="00A07591"/>
    <w:rsid w:val="00A103DD"/>
    <w:rsid w:val="00A107A9"/>
    <w:rsid w:val="00A12CAA"/>
    <w:rsid w:val="00A219D9"/>
    <w:rsid w:val="00A2485B"/>
    <w:rsid w:val="00A34020"/>
    <w:rsid w:val="00A34514"/>
    <w:rsid w:val="00A46BC9"/>
    <w:rsid w:val="00A60759"/>
    <w:rsid w:val="00A63115"/>
    <w:rsid w:val="00A65AE1"/>
    <w:rsid w:val="00AB0359"/>
    <w:rsid w:val="00AB0964"/>
    <w:rsid w:val="00AC6E1B"/>
    <w:rsid w:val="00AC6F21"/>
    <w:rsid w:val="00AD0AEB"/>
    <w:rsid w:val="00AE4F87"/>
    <w:rsid w:val="00AE71FD"/>
    <w:rsid w:val="00B0680A"/>
    <w:rsid w:val="00B115DB"/>
    <w:rsid w:val="00B230E9"/>
    <w:rsid w:val="00B25462"/>
    <w:rsid w:val="00B30EA5"/>
    <w:rsid w:val="00B44734"/>
    <w:rsid w:val="00B67238"/>
    <w:rsid w:val="00B77A68"/>
    <w:rsid w:val="00B80429"/>
    <w:rsid w:val="00B96FA7"/>
    <w:rsid w:val="00BB0D9C"/>
    <w:rsid w:val="00BB5F20"/>
    <w:rsid w:val="00BC1FFA"/>
    <w:rsid w:val="00BC3060"/>
    <w:rsid w:val="00BC34EF"/>
    <w:rsid w:val="00BC558F"/>
    <w:rsid w:val="00BD062B"/>
    <w:rsid w:val="00BD5D2A"/>
    <w:rsid w:val="00C06BDE"/>
    <w:rsid w:val="00C0756D"/>
    <w:rsid w:val="00C2532F"/>
    <w:rsid w:val="00C25508"/>
    <w:rsid w:val="00C32A56"/>
    <w:rsid w:val="00C53BBB"/>
    <w:rsid w:val="00C61740"/>
    <w:rsid w:val="00C664E5"/>
    <w:rsid w:val="00C8435B"/>
    <w:rsid w:val="00C84F34"/>
    <w:rsid w:val="00C90207"/>
    <w:rsid w:val="00C9132F"/>
    <w:rsid w:val="00CD3452"/>
    <w:rsid w:val="00CD3F30"/>
    <w:rsid w:val="00CE1486"/>
    <w:rsid w:val="00D15682"/>
    <w:rsid w:val="00D22365"/>
    <w:rsid w:val="00D46747"/>
    <w:rsid w:val="00D51D23"/>
    <w:rsid w:val="00D57B6C"/>
    <w:rsid w:val="00D64252"/>
    <w:rsid w:val="00D82C20"/>
    <w:rsid w:val="00D93A9E"/>
    <w:rsid w:val="00D97DAF"/>
    <w:rsid w:val="00DA1A13"/>
    <w:rsid w:val="00DA336C"/>
    <w:rsid w:val="00DA77A0"/>
    <w:rsid w:val="00DB05C3"/>
    <w:rsid w:val="00DB64F5"/>
    <w:rsid w:val="00DC1884"/>
    <w:rsid w:val="00DC3E29"/>
    <w:rsid w:val="00DD047D"/>
    <w:rsid w:val="00DD0A32"/>
    <w:rsid w:val="00DE4492"/>
    <w:rsid w:val="00DE68BD"/>
    <w:rsid w:val="00DE721C"/>
    <w:rsid w:val="00DF633A"/>
    <w:rsid w:val="00E054A1"/>
    <w:rsid w:val="00E155BB"/>
    <w:rsid w:val="00E20BDE"/>
    <w:rsid w:val="00E20DC7"/>
    <w:rsid w:val="00E345BD"/>
    <w:rsid w:val="00E4766E"/>
    <w:rsid w:val="00E55DD2"/>
    <w:rsid w:val="00E65F47"/>
    <w:rsid w:val="00E709B4"/>
    <w:rsid w:val="00E767C0"/>
    <w:rsid w:val="00E94E1A"/>
    <w:rsid w:val="00E961D9"/>
    <w:rsid w:val="00E973A4"/>
    <w:rsid w:val="00EA379A"/>
    <w:rsid w:val="00EA4EDB"/>
    <w:rsid w:val="00EB1165"/>
    <w:rsid w:val="00EB1EB7"/>
    <w:rsid w:val="00EB71C1"/>
    <w:rsid w:val="00EC0676"/>
    <w:rsid w:val="00EC3632"/>
    <w:rsid w:val="00EC4F11"/>
    <w:rsid w:val="00EC55AA"/>
    <w:rsid w:val="00EC57FA"/>
    <w:rsid w:val="00ED297C"/>
    <w:rsid w:val="00EF042D"/>
    <w:rsid w:val="00EF2FD9"/>
    <w:rsid w:val="00EF49E3"/>
    <w:rsid w:val="00EF7451"/>
    <w:rsid w:val="00F045A4"/>
    <w:rsid w:val="00F26AD3"/>
    <w:rsid w:val="00F27932"/>
    <w:rsid w:val="00F31CD4"/>
    <w:rsid w:val="00F41BC7"/>
    <w:rsid w:val="00F574BD"/>
    <w:rsid w:val="00F74406"/>
    <w:rsid w:val="00F77025"/>
    <w:rsid w:val="00F773B4"/>
    <w:rsid w:val="00F8343B"/>
    <w:rsid w:val="00FB6019"/>
    <w:rsid w:val="00FC443E"/>
    <w:rsid w:val="00FF6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3E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32A56"/>
    <w:pPr>
      <w:spacing w:before="100" w:beforeAutospacing="1" w:after="100" w:afterAutospacing="1"/>
    </w:pPr>
  </w:style>
  <w:style w:type="paragraph" w:styleId="BlockText">
    <w:name w:val="Block Text"/>
    <w:basedOn w:val="Normal"/>
    <w:rsid w:val="00E20DC7"/>
    <w:pPr>
      <w:spacing w:before="100" w:beforeAutospacing="1" w:after="100" w:afterAutospacing="1"/>
      <w:ind w:left="720" w:right="720"/>
    </w:pPr>
  </w:style>
  <w:style w:type="paragraph" w:styleId="BalloonText">
    <w:name w:val="Balloon Text"/>
    <w:basedOn w:val="Normal"/>
    <w:semiHidden/>
    <w:rsid w:val="00AC6E1B"/>
    <w:rPr>
      <w:rFonts w:ascii="Tahoma" w:hAnsi="Tahoma" w:cs="Tahoma"/>
      <w:sz w:val="16"/>
      <w:szCs w:val="16"/>
    </w:rPr>
  </w:style>
  <w:style w:type="table" w:styleId="TableGrid">
    <w:name w:val="Table Grid"/>
    <w:basedOn w:val="TableNormal"/>
    <w:rsid w:val="00A103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94E1A"/>
    <w:pPr>
      <w:tabs>
        <w:tab w:val="center" w:pos="4320"/>
        <w:tab w:val="right" w:pos="8640"/>
      </w:tabs>
    </w:pPr>
  </w:style>
  <w:style w:type="paragraph" w:styleId="Footer">
    <w:name w:val="footer"/>
    <w:basedOn w:val="Normal"/>
    <w:link w:val="FooterChar"/>
    <w:uiPriority w:val="99"/>
    <w:rsid w:val="00E94E1A"/>
    <w:pPr>
      <w:tabs>
        <w:tab w:val="center" w:pos="4320"/>
        <w:tab w:val="right" w:pos="8640"/>
      </w:tabs>
    </w:pPr>
  </w:style>
  <w:style w:type="character" w:styleId="Strong">
    <w:name w:val="Strong"/>
    <w:basedOn w:val="DefaultParagraphFont"/>
    <w:uiPriority w:val="22"/>
    <w:qFormat/>
    <w:rsid w:val="00445999"/>
    <w:rPr>
      <w:b/>
      <w:bCs/>
    </w:rPr>
  </w:style>
  <w:style w:type="character" w:styleId="HTMLVariable">
    <w:name w:val="HTML Variable"/>
    <w:basedOn w:val="DefaultParagraphFont"/>
    <w:uiPriority w:val="99"/>
    <w:semiHidden/>
    <w:unhideWhenUsed/>
    <w:rsid w:val="00AC6F21"/>
    <w:rPr>
      <w:i/>
      <w:iCs/>
    </w:rPr>
  </w:style>
  <w:style w:type="character" w:styleId="Emphasis">
    <w:name w:val="Emphasis"/>
    <w:basedOn w:val="DefaultParagraphFont"/>
    <w:uiPriority w:val="20"/>
    <w:qFormat/>
    <w:rsid w:val="00AC6F21"/>
    <w:rPr>
      <w:i/>
      <w:iCs/>
    </w:rPr>
  </w:style>
  <w:style w:type="character" w:styleId="Hyperlink">
    <w:name w:val="Hyperlink"/>
    <w:basedOn w:val="DefaultParagraphFont"/>
    <w:uiPriority w:val="99"/>
    <w:semiHidden/>
    <w:unhideWhenUsed/>
    <w:rsid w:val="00AC6F21"/>
    <w:rPr>
      <w:color w:val="0000FF"/>
      <w:u w:val="single"/>
    </w:rPr>
  </w:style>
  <w:style w:type="character" w:customStyle="1" w:styleId="FooterChar">
    <w:name w:val="Footer Char"/>
    <w:basedOn w:val="DefaultParagraphFont"/>
    <w:link w:val="Footer"/>
    <w:uiPriority w:val="99"/>
    <w:rsid w:val="00144054"/>
    <w:rPr>
      <w:sz w:val="24"/>
      <w:szCs w:val="24"/>
    </w:rPr>
  </w:style>
  <w:style w:type="paragraph" w:styleId="ListParagraph">
    <w:name w:val="List Paragraph"/>
    <w:basedOn w:val="Normal"/>
    <w:uiPriority w:val="34"/>
    <w:qFormat/>
    <w:rsid w:val="00D64252"/>
    <w:pPr>
      <w:ind w:left="720"/>
      <w:contextualSpacing/>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3E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32A56"/>
    <w:pPr>
      <w:spacing w:before="100" w:beforeAutospacing="1" w:after="100" w:afterAutospacing="1"/>
    </w:pPr>
  </w:style>
  <w:style w:type="paragraph" w:styleId="BlockText">
    <w:name w:val="Block Text"/>
    <w:basedOn w:val="Normal"/>
    <w:rsid w:val="00E20DC7"/>
    <w:pPr>
      <w:spacing w:before="100" w:beforeAutospacing="1" w:after="100" w:afterAutospacing="1"/>
      <w:ind w:left="720" w:right="720"/>
    </w:pPr>
  </w:style>
  <w:style w:type="paragraph" w:styleId="BalloonText">
    <w:name w:val="Balloon Text"/>
    <w:basedOn w:val="Normal"/>
    <w:semiHidden/>
    <w:rsid w:val="00AC6E1B"/>
    <w:rPr>
      <w:rFonts w:ascii="Tahoma" w:hAnsi="Tahoma" w:cs="Tahoma"/>
      <w:sz w:val="16"/>
      <w:szCs w:val="16"/>
    </w:rPr>
  </w:style>
  <w:style w:type="table" w:styleId="TableGrid">
    <w:name w:val="Table Grid"/>
    <w:basedOn w:val="TableNormal"/>
    <w:rsid w:val="00A103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94E1A"/>
    <w:pPr>
      <w:tabs>
        <w:tab w:val="center" w:pos="4320"/>
        <w:tab w:val="right" w:pos="8640"/>
      </w:tabs>
    </w:pPr>
  </w:style>
  <w:style w:type="paragraph" w:styleId="Footer">
    <w:name w:val="footer"/>
    <w:basedOn w:val="Normal"/>
    <w:link w:val="FooterChar"/>
    <w:uiPriority w:val="99"/>
    <w:rsid w:val="00E94E1A"/>
    <w:pPr>
      <w:tabs>
        <w:tab w:val="center" w:pos="4320"/>
        <w:tab w:val="right" w:pos="8640"/>
      </w:tabs>
    </w:pPr>
  </w:style>
  <w:style w:type="character" w:styleId="Strong">
    <w:name w:val="Strong"/>
    <w:basedOn w:val="DefaultParagraphFont"/>
    <w:uiPriority w:val="22"/>
    <w:qFormat/>
    <w:rsid w:val="00445999"/>
    <w:rPr>
      <w:b/>
      <w:bCs/>
    </w:rPr>
  </w:style>
  <w:style w:type="character" w:styleId="HTMLVariable">
    <w:name w:val="HTML Variable"/>
    <w:basedOn w:val="DefaultParagraphFont"/>
    <w:uiPriority w:val="99"/>
    <w:semiHidden/>
    <w:unhideWhenUsed/>
    <w:rsid w:val="00AC6F21"/>
    <w:rPr>
      <w:i/>
      <w:iCs/>
    </w:rPr>
  </w:style>
  <w:style w:type="character" w:styleId="Emphasis">
    <w:name w:val="Emphasis"/>
    <w:basedOn w:val="DefaultParagraphFont"/>
    <w:uiPriority w:val="20"/>
    <w:qFormat/>
    <w:rsid w:val="00AC6F21"/>
    <w:rPr>
      <w:i/>
      <w:iCs/>
    </w:rPr>
  </w:style>
  <w:style w:type="character" w:styleId="Hyperlink">
    <w:name w:val="Hyperlink"/>
    <w:basedOn w:val="DefaultParagraphFont"/>
    <w:uiPriority w:val="99"/>
    <w:semiHidden/>
    <w:unhideWhenUsed/>
    <w:rsid w:val="00AC6F21"/>
    <w:rPr>
      <w:color w:val="0000FF"/>
      <w:u w:val="single"/>
    </w:rPr>
  </w:style>
  <w:style w:type="character" w:customStyle="1" w:styleId="FooterChar">
    <w:name w:val="Footer Char"/>
    <w:basedOn w:val="DefaultParagraphFont"/>
    <w:link w:val="Footer"/>
    <w:uiPriority w:val="99"/>
    <w:rsid w:val="00144054"/>
    <w:rPr>
      <w:sz w:val="24"/>
      <w:szCs w:val="24"/>
    </w:rPr>
  </w:style>
  <w:style w:type="paragraph" w:styleId="ListParagraph">
    <w:name w:val="List Paragraph"/>
    <w:basedOn w:val="Normal"/>
    <w:uiPriority w:val="34"/>
    <w:qFormat/>
    <w:rsid w:val="00D64252"/>
    <w:pPr>
      <w:ind w:left="720"/>
      <w:contextualSpacing/>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45876">
      <w:bodyDiv w:val="1"/>
      <w:marLeft w:val="0"/>
      <w:marRight w:val="0"/>
      <w:marTop w:val="0"/>
      <w:marBottom w:val="0"/>
      <w:divBdr>
        <w:top w:val="none" w:sz="0" w:space="0" w:color="auto"/>
        <w:left w:val="none" w:sz="0" w:space="0" w:color="auto"/>
        <w:bottom w:val="none" w:sz="0" w:space="0" w:color="auto"/>
        <w:right w:val="none" w:sz="0" w:space="0" w:color="auto"/>
      </w:divBdr>
      <w:divsChild>
        <w:div w:id="1981761154">
          <w:marLeft w:val="0"/>
          <w:marRight w:val="0"/>
          <w:marTop w:val="0"/>
          <w:marBottom w:val="0"/>
          <w:divBdr>
            <w:top w:val="none" w:sz="0" w:space="0" w:color="auto"/>
            <w:left w:val="none" w:sz="0" w:space="0" w:color="auto"/>
            <w:bottom w:val="none" w:sz="0" w:space="0" w:color="auto"/>
            <w:right w:val="none" w:sz="0" w:space="0" w:color="auto"/>
          </w:divBdr>
          <w:divsChild>
            <w:div w:id="165252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2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99" Type="http://schemas.openxmlformats.org/officeDocument/2006/relationships/image" Target="media/image127.wmf"/><Relationship Id="rId303" Type="http://schemas.openxmlformats.org/officeDocument/2006/relationships/image" Target="media/image1270.wmf"/><Relationship Id="rId21" Type="http://schemas.openxmlformats.org/officeDocument/2006/relationships/oleObject" Target="embeddings/oleObject6.bin"/><Relationship Id="rId42" Type="http://schemas.openxmlformats.org/officeDocument/2006/relationships/oleObject" Target="embeddings/oleObject11.bin"/><Relationship Id="rId63" Type="http://schemas.openxmlformats.org/officeDocument/2006/relationships/image" Target="media/image28.wmf"/><Relationship Id="rId84" Type="http://schemas.openxmlformats.org/officeDocument/2006/relationships/oleObject" Target="embeddings/oleObject33.bin"/><Relationship Id="rId138" Type="http://schemas.openxmlformats.org/officeDocument/2006/relationships/oleObject" Target="embeddings/oleObject60.bin"/><Relationship Id="rId159" Type="http://schemas.openxmlformats.org/officeDocument/2006/relationships/image" Target="media/image73.wmf"/><Relationship Id="rId170" Type="http://schemas.openxmlformats.org/officeDocument/2006/relationships/oleObject" Target="embeddings/oleObject76.bin"/><Relationship Id="rId191" Type="http://schemas.openxmlformats.org/officeDocument/2006/relationships/image" Target="media/image89.wmf"/><Relationship Id="rId205" Type="http://schemas.openxmlformats.org/officeDocument/2006/relationships/image" Target="media/image96.wmf"/><Relationship Id="rId226" Type="http://schemas.openxmlformats.org/officeDocument/2006/relationships/oleObject" Target="embeddings/oleObject104.bin"/><Relationship Id="rId247" Type="http://schemas.openxmlformats.org/officeDocument/2006/relationships/image" Target="media/image113.wmf"/><Relationship Id="rId107" Type="http://schemas.openxmlformats.org/officeDocument/2006/relationships/image" Target="media/image48.wmf"/><Relationship Id="rId268" Type="http://schemas.openxmlformats.org/officeDocument/2006/relationships/oleObject" Target="embeddings/oleObject125.bin"/><Relationship Id="rId289" Type="http://schemas.openxmlformats.org/officeDocument/2006/relationships/image" Target="media/image1230.wmf"/><Relationship Id="rId11" Type="http://schemas.openxmlformats.org/officeDocument/2006/relationships/oleObject" Target="embeddings/oleObject1.bin"/><Relationship Id="rId32" Type="http://schemas.openxmlformats.org/officeDocument/2006/relationships/hyperlink" Target="http://en.wikipedia.org/wiki/Division_(mathematics)" TargetMode="External"/><Relationship Id="rId53" Type="http://schemas.openxmlformats.org/officeDocument/2006/relationships/image" Target="media/image23.wmf"/><Relationship Id="rId74" Type="http://schemas.openxmlformats.org/officeDocument/2006/relationships/oleObject" Target="embeddings/oleObject27.bin"/><Relationship Id="rId128" Type="http://schemas.openxmlformats.org/officeDocument/2006/relationships/oleObject" Target="embeddings/oleObject55.bin"/><Relationship Id="rId149" Type="http://schemas.openxmlformats.org/officeDocument/2006/relationships/oleObject" Target="embeddings/oleObject65.bin"/><Relationship Id="rId5" Type="http://schemas.microsoft.com/office/2007/relationships/stylesWithEffects" Target="stylesWithEffects.xml"/><Relationship Id="rId95" Type="http://schemas.openxmlformats.org/officeDocument/2006/relationships/image" Target="media/image42.wmf"/><Relationship Id="rId160" Type="http://schemas.openxmlformats.org/officeDocument/2006/relationships/oleObject" Target="embeddings/oleObject71.bin"/><Relationship Id="rId181" Type="http://schemas.openxmlformats.org/officeDocument/2006/relationships/image" Target="media/image84.wmf"/><Relationship Id="rId216" Type="http://schemas.openxmlformats.org/officeDocument/2006/relationships/oleObject" Target="embeddings/oleObject99.bin"/><Relationship Id="rId237" Type="http://schemas.openxmlformats.org/officeDocument/2006/relationships/image" Target="media/image1100.wmf"/><Relationship Id="rId258" Type="http://schemas.openxmlformats.org/officeDocument/2006/relationships/oleObject" Target="embeddings/oleObject120.bin"/><Relationship Id="rId279" Type="http://schemas.openxmlformats.org/officeDocument/2006/relationships/image" Target="media/image121.wmf"/><Relationship Id="rId22" Type="http://schemas.openxmlformats.org/officeDocument/2006/relationships/image" Target="media/image7.wmf"/><Relationship Id="rId43" Type="http://schemas.openxmlformats.org/officeDocument/2006/relationships/image" Target="media/image18.wmf"/><Relationship Id="rId64" Type="http://schemas.openxmlformats.org/officeDocument/2006/relationships/oleObject" Target="embeddings/oleObject22.bin"/><Relationship Id="rId118" Type="http://schemas.openxmlformats.org/officeDocument/2006/relationships/oleObject" Target="embeddings/oleObject50.bin"/><Relationship Id="rId139" Type="http://schemas.openxmlformats.org/officeDocument/2006/relationships/footer" Target="footer1.xml"/><Relationship Id="rId290" Type="http://schemas.openxmlformats.org/officeDocument/2006/relationships/oleObject" Target="embeddings/oleObject136.bin"/><Relationship Id="rId304" Type="http://schemas.openxmlformats.org/officeDocument/2006/relationships/oleObject" Target="embeddings/oleObject143.bin"/><Relationship Id="rId85" Type="http://schemas.openxmlformats.org/officeDocument/2006/relationships/image" Target="media/image37.wmf"/><Relationship Id="rId150" Type="http://schemas.openxmlformats.org/officeDocument/2006/relationships/image" Target="media/image69.wmf"/><Relationship Id="rId171" Type="http://schemas.openxmlformats.org/officeDocument/2006/relationships/image" Target="media/image79.wmf"/><Relationship Id="rId192" Type="http://schemas.openxmlformats.org/officeDocument/2006/relationships/oleObject" Target="embeddings/oleObject87.bin"/><Relationship Id="rId206" Type="http://schemas.openxmlformats.org/officeDocument/2006/relationships/oleObject" Target="embeddings/oleObject94.bin"/><Relationship Id="rId227" Type="http://schemas.openxmlformats.org/officeDocument/2006/relationships/image" Target="media/image107.wmf"/><Relationship Id="rId248" Type="http://schemas.openxmlformats.org/officeDocument/2006/relationships/oleObject" Target="embeddings/oleObject115.bin"/><Relationship Id="rId269" Type="http://schemas.openxmlformats.org/officeDocument/2006/relationships/image" Target="media/image1180.wmf"/><Relationship Id="rId12" Type="http://schemas.openxmlformats.org/officeDocument/2006/relationships/image" Target="media/image2.wmf"/><Relationship Id="rId33" Type="http://schemas.openxmlformats.org/officeDocument/2006/relationships/hyperlink" Target="http://en.wikipedia.org/wiki/Mathematical_expression" TargetMode="External"/><Relationship Id="rId108" Type="http://schemas.openxmlformats.org/officeDocument/2006/relationships/oleObject" Target="embeddings/oleObject45.bin"/><Relationship Id="rId129" Type="http://schemas.openxmlformats.org/officeDocument/2006/relationships/image" Target="media/image59.wmf"/><Relationship Id="rId280" Type="http://schemas.openxmlformats.org/officeDocument/2006/relationships/oleObject" Target="embeddings/oleObject131.bin"/><Relationship Id="rId54" Type="http://schemas.openxmlformats.org/officeDocument/2006/relationships/oleObject" Target="embeddings/oleObject17.bin"/><Relationship Id="rId75" Type="http://schemas.openxmlformats.org/officeDocument/2006/relationships/image" Target="media/image34.wmf"/><Relationship Id="rId96" Type="http://schemas.openxmlformats.org/officeDocument/2006/relationships/oleObject" Target="embeddings/oleObject39.bin"/><Relationship Id="rId140" Type="http://schemas.openxmlformats.org/officeDocument/2006/relationships/image" Target="media/image64.wmf"/><Relationship Id="rId161" Type="http://schemas.openxmlformats.org/officeDocument/2006/relationships/image" Target="media/image74.wmf"/><Relationship Id="rId182" Type="http://schemas.openxmlformats.org/officeDocument/2006/relationships/oleObject" Target="embeddings/oleObject82.bin"/><Relationship Id="rId217" Type="http://schemas.openxmlformats.org/officeDocument/2006/relationships/image" Target="media/image102.wmf"/><Relationship Id="rId6" Type="http://schemas.openxmlformats.org/officeDocument/2006/relationships/settings" Target="settings.xml"/><Relationship Id="rId238" Type="http://schemas.openxmlformats.org/officeDocument/2006/relationships/oleObject" Target="embeddings/oleObject110.bin"/><Relationship Id="rId259" Type="http://schemas.openxmlformats.org/officeDocument/2006/relationships/image" Target="media/image116.wmf"/><Relationship Id="rId23" Type="http://schemas.openxmlformats.org/officeDocument/2006/relationships/oleObject" Target="embeddings/oleObject7.bin"/><Relationship Id="rId119" Type="http://schemas.openxmlformats.org/officeDocument/2006/relationships/image" Target="media/image54.wmf"/><Relationship Id="rId270" Type="http://schemas.openxmlformats.org/officeDocument/2006/relationships/oleObject" Target="embeddings/oleObject126.bin"/><Relationship Id="rId291" Type="http://schemas.openxmlformats.org/officeDocument/2006/relationships/image" Target="media/image124.wmf"/><Relationship Id="rId305" Type="http://schemas.openxmlformats.org/officeDocument/2006/relationships/image" Target="media/image1280.wmf"/><Relationship Id="rId44" Type="http://schemas.openxmlformats.org/officeDocument/2006/relationships/oleObject" Target="embeddings/oleObject12.bin"/><Relationship Id="rId65" Type="http://schemas.openxmlformats.org/officeDocument/2006/relationships/image" Target="media/image29.wmf"/><Relationship Id="rId86" Type="http://schemas.openxmlformats.org/officeDocument/2006/relationships/oleObject" Target="embeddings/oleObject34.bin"/><Relationship Id="rId130" Type="http://schemas.openxmlformats.org/officeDocument/2006/relationships/oleObject" Target="embeddings/oleObject56.bin"/><Relationship Id="rId151" Type="http://schemas.openxmlformats.org/officeDocument/2006/relationships/oleObject" Target="embeddings/oleObject66.bin"/><Relationship Id="rId172" Type="http://schemas.openxmlformats.org/officeDocument/2006/relationships/oleObject" Target="embeddings/oleObject77.bin"/><Relationship Id="rId193" Type="http://schemas.openxmlformats.org/officeDocument/2006/relationships/image" Target="media/image90.wmf"/><Relationship Id="rId207" Type="http://schemas.openxmlformats.org/officeDocument/2006/relationships/image" Target="media/image97.wmf"/><Relationship Id="rId228" Type="http://schemas.openxmlformats.org/officeDocument/2006/relationships/oleObject" Target="embeddings/oleObject105.bin"/><Relationship Id="rId249" Type="http://schemas.openxmlformats.org/officeDocument/2006/relationships/image" Target="media/image1130.wmf"/><Relationship Id="rId13" Type="http://schemas.openxmlformats.org/officeDocument/2006/relationships/oleObject" Target="embeddings/oleObject2.bin"/><Relationship Id="rId109" Type="http://schemas.openxmlformats.org/officeDocument/2006/relationships/image" Target="media/image49.png"/><Relationship Id="rId260" Type="http://schemas.openxmlformats.org/officeDocument/2006/relationships/oleObject" Target="embeddings/oleObject121.bin"/><Relationship Id="rId281" Type="http://schemas.openxmlformats.org/officeDocument/2006/relationships/image" Target="media/image1210.wmf"/><Relationship Id="rId34" Type="http://schemas.openxmlformats.org/officeDocument/2006/relationships/hyperlink" Target="http://en.wikipedia.org/wiki/Division_(mathematics)" TargetMode="External"/><Relationship Id="rId55" Type="http://schemas.openxmlformats.org/officeDocument/2006/relationships/image" Target="media/image24.wmf"/><Relationship Id="rId76" Type="http://schemas.openxmlformats.org/officeDocument/2006/relationships/oleObject" Target="embeddings/oleObject28.bin"/><Relationship Id="rId97" Type="http://schemas.openxmlformats.org/officeDocument/2006/relationships/image" Target="media/image43.wmf"/><Relationship Id="rId120" Type="http://schemas.openxmlformats.org/officeDocument/2006/relationships/oleObject" Target="embeddings/oleObject51.bin"/><Relationship Id="rId141" Type="http://schemas.openxmlformats.org/officeDocument/2006/relationships/image" Target="media/image65.wmf"/><Relationship Id="rId7" Type="http://schemas.openxmlformats.org/officeDocument/2006/relationships/webSettings" Target="webSettings.xml"/><Relationship Id="rId162" Type="http://schemas.openxmlformats.org/officeDocument/2006/relationships/oleObject" Target="embeddings/oleObject72.bin"/><Relationship Id="rId183" Type="http://schemas.openxmlformats.org/officeDocument/2006/relationships/image" Target="media/image85.wmf"/><Relationship Id="rId218" Type="http://schemas.openxmlformats.org/officeDocument/2006/relationships/oleObject" Target="embeddings/oleObject100.bin"/><Relationship Id="rId239" Type="http://schemas.openxmlformats.org/officeDocument/2006/relationships/image" Target="media/image111.wmf"/><Relationship Id="rId250" Type="http://schemas.openxmlformats.org/officeDocument/2006/relationships/oleObject" Target="embeddings/oleObject116.bin"/><Relationship Id="rId271" Type="http://schemas.openxmlformats.org/officeDocument/2006/relationships/image" Target="media/image119.wmf"/><Relationship Id="rId292" Type="http://schemas.openxmlformats.org/officeDocument/2006/relationships/oleObject" Target="embeddings/oleObject137.bin"/><Relationship Id="rId306" Type="http://schemas.openxmlformats.org/officeDocument/2006/relationships/oleObject" Target="embeddings/oleObject144.bin"/><Relationship Id="rId24" Type="http://schemas.openxmlformats.org/officeDocument/2006/relationships/image" Target="media/image8.wmf"/><Relationship Id="rId40" Type="http://schemas.openxmlformats.org/officeDocument/2006/relationships/image" Target="media/image16.png"/><Relationship Id="rId45" Type="http://schemas.openxmlformats.org/officeDocument/2006/relationships/image" Target="media/image19.wmf"/><Relationship Id="rId66" Type="http://schemas.openxmlformats.org/officeDocument/2006/relationships/oleObject" Target="embeddings/oleObject23.bin"/><Relationship Id="rId87" Type="http://schemas.openxmlformats.org/officeDocument/2006/relationships/image" Target="media/image38.wmf"/><Relationship Id="rId110" Type="http://schemas.openxmlformats.org/officeDocument/2006/relationships/image" Target="media/image50.wmf"/><Relationship Id="rId115" Type="http://schemas.openxmlformats.org/officeDocument/2006/relationships/oleObject" Target="embeddings/oleObject48.bin"/><Relationship Id="rId131" Type="http://schemas.openxmlformats.org/officeDocument/2006/relationships/image" Target="media/image60.wmf"/><Relationship Id="rId136" Type="http://schemas.openxmlformats.org/officeDocument/2006/relationships/oleObject" Target="embeddings/oleObject59.bin"/><Relationship Id="rId157" Type="http://schemas.openxmlformats.org/officeDocument/2006/relationships/image" Target="media/image72.wmf"/><Relationship Id="rId178" Type="http://schemas.openxmlformats.org/officeDocument/2006/relationships/oleObject" Target="embeddings/oleObject80.bin"/><Relationship Id="rId301" Type="http://schemas.openxmlformats.org/officeDocument/2006/relationships/image" Target="media/image128.wmf"/><Relationship Id="rId61" Type="http://schemas.openxmlformats.org/officeDocument/2006/relationships/image" Target="media/image27.wmf"/><Relationship Id="rId82" Type="http://schemas.openxmlformats.org/officeDocument/2006/relationships/oleObject" Target="embeddings/oleObject31.bin"/><Relationship Id="rId152" Type="http://schemas.openxmlformats.org/officeDocument/2006/relationships/image" Target="media/image70.wmf"/><Relationship Id="rId173" Type="http://schemas.openxmlformats.org/officeDocument/2006/relationships/image" Target="media/image80.wmf"/><Relationship Id="rId194" Type="http://schemas.openxmlformats.org/officeDocument/2006/relationships/oleObject" Target="embeddings/oleObject88.bin"/><Relationship Id="rId199" Type="http://schemas.openxmlformats.org/officeDocument/2006/relationships/image" Target="media/image93.wmf"/><Relationship Id="rId203" Type="http://schemas.openxmlformats.org/officeDocument/2006/relationships/image" Target="media/image95.wmf"/><Relationship Id="rId208" Type="http://schemas.openxmlformats.org/officeDocument/2006/relationships/oleObject" Target="embeddings/oleObject95.bin"/><Relationship Id="rId229" Type="http://schemas.openxmlformats.org/officeDocument/2006/relationships/image" Target="media/image108.wmf"/><Relationship Id="rId19" Type="http://schemas.openxmlformats.org/officeDocument/2006/relationships/oleObject" Target="embeddings/oleObject5.bin"/><Relationship Id="rId224" Type="http://schemas.openxmlformats.org/officeDocument/2006/relationships/oleObject" Target="embeddings/oleObject103.bin"/><Relationship Id="rId240" Type="http://schemas.openxmlformats.org/officeDocument/2006/relationships/oleObject" Target="embeddings/oleObject111.bin"/><Relationship Id="rId245" Type="http://schemas.openxmlformats.org/officeDocument/2006/relationships/image" Target="media/image1120.wmf"/><Relationship Id="rId261" Type="http://schemas.openxmlformats.org/officeDocument/2006/relationships/image" Target="media/image1160.wmf"/><Relationship Id="rId266" Type="http://schemas.openxmlformats.org/officeDocument/2006/relationships/oleObject" Target="embeddings/oleObject124.bin"/><Relationship Id="rId287" Type="http://schemas.openxmlformats.org/officeDocument/2006/relationships/image" Target="media/image123.wmf"/><Relationship Id="rId14" Type="http://schemas.openxmlformats.org/officeDocument/2006/relationships/image" Target="media/image3.wmf"/><Relationship Id="rId30" Type="http://schemas.openxmlformats.org/officeDocument/2006/relationships/hyperlink" Target="http://en.wikipedia.org/wiki/Significand" TargetMode="External"/><Relationship Id="rId35" Type="http://schemas.openxmlformats.org/officeDocument/2006/relationships/image" Target="media/image11.png"/><Relationship Id="rId56" Type="http://schemas.openxmlformats.org/officeDocument/2006/relationships/oleObject" Target="embeddings/oleObject18.bin"/><Relationship Id="rId77" Type="http://schemas.openxmlformats.org/officeDocument/2006/relationships/image" Target="media/image35.wmf"/><Relationship Id="rId100" Type="http://schemas.openxmlformats.org/officeDocument/2006/relationships/oleObject" Target="embeddings/oleObject41.bin"/><Relationship Id="rId105" Type="http://schemas.openxmlformats.org/officeDocument/2006/relationships/image" Target="media/image47.wmf"/><Relationship Id="rId126" Type="http://schemas.openxmlformats.org/officeDocument/2006/relationships/oleObject" Target="embeddings/oleObject54.bin"/><Relationship Id="rId147" Type="http://schemas.openxmlformats.org/officeDocument/2006/relationships/oleObject" Target="embeddings/oleObject64.bin"/><Relationship Id="rId168" Type="http://schemas.openxmlformats.org/officeDocument/2006/relationships/oleObject" Target="embeddings/oleObject75.bin"/><Relationship Id="rId282" Type="http://schemas.openxmlformats.org/officeDocument/2006/relationships/oleObject" Target="embeddings/oleObject132.bin"/><Relationship Id="rId8" Type="http://schemas.openxmlformats.org/officeDocument/2006/relationships/footnotes" Target="footnotes.xml"/><Relationship Id="rId51" Type="http://schemas.openxmlformats.org/officeDocument/2006/relationships/image" Target="media/image22.wmf"/><Relationship Id="rId72" Type="http://schemas.openxmlformats.org/officeDocument/2006/relationships/oleObject" Target="embeddings/oleObject26.bin"/><Relationship Id="rId93" Type="http://schemas.openxmlformats.org/officeDocument/2006/relationships/image" Target="media/image41.wmf"/><Relationship Id="rId98" Type="http://schemas.openxmlformats.org/officeDocument/2006/relationships/oleObject" Target="embeddings/oleObject40.bin"/><Relationship Id="rId121" Type="http://schemas.openxmlformats.org/officeDocument/2006/relationships/image" Target="media/image55.wmf"/><Relationship Id="rId142" Type="http://schemas.openxmlformats.org/officeDocument/2006/relationships/image" Target="media/image66.wmf"/><Relationship Id="rId163" Type="http://schemas.openxmlformats.org/officeDocument/2006/relationships/image" Target="media/image75.wmf"/><Relationship Id="rId184" Type="http://schemas.openxmlformats.org/officeDocument/2006/relationships/oleObject" Target="embeddings/oleObject83.bin"/><Relationship Id="rId189" Type="http://schemas.openxmlformats.org/officeDocument/2006/relationships/image" Target="media/image88.wmf"/><Relationship Id="rId219" Type="http://schemas.openxmlformats.org/officeDocument/2006/relationships/image" Target="media/image103.wmf"/><Relationship Id="rId3" Type="http://schemas.openxmlformats.org/officeDocument/2006/relationships/numbering" Target="numbering.xml"/><Relationship Id="rId214" Type="http://schemas.openxmlformats.org/officeDocument/2006/relationships/oleObject" Target="embeddings/oleObject98.bin"/><Relationship Id="rId230" Type="http://schemas.openxmlformats.org/officeDocument/2006/relationships/oleObject" Target="embeddings/oleObject106.bin"/><Relationship Id="rId235" Type="http://schemas.openxmlformats.org/officeDocument/2006/relationships/image" Target="media/image1090.wmf"/><Relationship Id="rId251" Type="http://schemas.openxmlformats.org/officeDocument/2006/relationships/image" Target="media/image114.wmf"/><Relationship Id="rId256" Type="http://schemas.openxmlformats.org/officeDocument/2006/relationships/oleObject" Target="embeddings/oleObject119.bin"/><Relationship Id="rId277" Type="http://schemas.openxmlformats.org/officeDocument/2006/relationships/image" Target="media/image1200.wmf"/><Relationship Id="rId298" Type="http://schemas.openxmlformats.org/officeDocument/2006/relationships/oleObject" Target="embeddings/oleObject140.bin"/><Relationship Id="rId25" Type="http://schemas.openxmlformats.org/officeDocument/2006/relationships/oleObject" Target="embeddings/oleObject8.bin"/><Relationship Id="rId46" Type="http://schemas.openxmlformats.org/officeDocument/2006/relationships/oleObject" Target="embeddings/oleObject13.bin"/><Relationship Id="rId67" Type="http://schemas.openxmlformats.org/officeDocument/2006/relationships/image" Target="media/image30.wmf"/><Relationship Id="rId116" Type="http://schemas.openxmlformats.org/officeDocument/2006/relationships/oleObject" Target="embeddings/oleObject49.bin"/><Relationship Id="rId137" Type="http://schemas.openxmlformats.org/officeDocument/2006/relationships/image" Target="media/image63.wmf"/><Relationship Id="rId158" Type="http://schemas.openxmlformats.org/officeDocument/2006/relationships/oleObject" Target="embeddings/oleObject70.bin"/><Relationship Id="rId272" Type="http://schemas.openxmlformats.org/officeDocument/2006/relationships/oleObject" Target="embeddings/oleObject127.bin"/><Relationship Id="rId293" Type="http://schemas.openxmlformats.org/officeDocument/2006/relationships/image" Target="media/image125.wmf"/><Relationship Id="rId302" Type="http://schemas.openxmlformats.org/officeDocument/2006/relationships/oleObject" Target="embeddings/oleObject142.bin"/><Relationship Id="rId307" Type="http://schemas.openxmlformats.org/officeDocument/2006/relationships/fontTable" Target="fontTable.xml"/><Relationship Id="rId20" Type="http://schemas.openxmlformats.org/officeDocument/2006/relationships/image" Target="media/image6.wmf"/><Relationship Id="rId41" Type="http://schemas.openxmlformats.org/officeDocument/2006/relationships/image" Target="media/image17.wmf"/><Relationship Id="rId62" Type="http://schemas.openxmlformats.org/officeDocument/2006/relationships/oleObject" Target="embeddings/oleObject21.bin"/><Relationship Id="rId83" Type="http://schemas.openxmlformats.org/officeDocument/2006/relationships/oleObject" Target="embeddings/oleObject32.bin"/><Relationship Id="rId88" Type="http://schemas.openxmlformats.org/officeDocument/2006/relationships/oleObject" Target="embeddings/oleObject35.bin"/><Relationship Id="rId111" Type="http://schemas.openxmlformats.org/officeDocument/2006/relationships/oleObject" Target="embeddings/oleObject46.bin"/><Relationship Id="rId132" Type="http://schemas.openxmlformats.org/officeDocument/2006/relationships/oleObject" Target="embeddings/oleObject57.bin"/><Relationship Id="rId153" Type="http://schemas.openxmlformats.org/officeDocument/2006/relationships/oleObject" Target="embeddings/oleObject67.bin"/><Relationship Id="rId174" Type="http://schemas.openxmlformats.org/officeDocument/2006/relationships/oleObject" Target="embeddings/oleObject78.bin"/><Relationship Id="rId179" Type="http://schemas.openxmlformats.org/officeDocument/2006/relationships/image" Target="media/image83.wmf"/><Relationship Id="rId195" Type="http://schemas.openxmlformats.org/officeDocument/2006/relationships/image" Target="media/image91.wmf"/><Relationship Id="rId209" Type="http://schemas.openxmlformats.org/officeDocument/2006/relationships/image" Target="media/image98.wmf"/><Relationship Id="rId190" Type="http://schemas.openxmlformats.org/officeDocument/2006/relationships/oleObject" Target="embeddings/oleObject86.bin"/><Relationship Id="rId204" Type="http://schemas.openxmlformats.org/officeDocument/2006/relationships/oleObject" Target="embeddings/oleObject93.bin"/><Relationship Id="rId220" Type="http://schemas.openxmlformats.org/officeDocument/2006/relationships/oleObject" Target="embeddings/oleObject101.bin"/><Relationship Id="rId225" Type="http://schemas.openxmlformats.org/officeDocument/2006/relationships/image" Target="media/image106.wmf"/><Relationship Id="rId241" Type="http://schemas.openxmlformats.org/officeDocument/2006/relationships/image" Target="media/image1110.wmf"/><Relationship Id="rId246" Type="http://schemas.openxmlformats.org/officeDocument/2006/relationships/oleObject" Target="embeddings/oleObject114.bin"/><Relationship Id="rId267" Type="http://schemas.openxmlformats.org/officeDocument/2006/relationships/image" Target="media/image118.wmf"/><Relationship Id="rId288" Type="http://schemas.openxmlformats.org/officeDocument/2006/relationships/oleObject" Target="embeddings/oleObject135.bin"/><Relationship Id="rId15" Type="http://schemas.openxmlformats.org/officeDocument/2006/relationships/oleObject" Target="embeddings/oleObject3.bin"/><Relationship Id="rId36" Type="http://schemas.openxmlformats.org/officeDocument/2006/relationships/image" Target="media/image12.png"/><Relationship Id="rId57" Type="http://schemas.openxmlformats.org/officeDocument/2006/relationships/image" Target="media/image25.wmf"/><Relationship Id="rId106" Type="http://schemas.openxmlformats.org/officeDocument/2006/relationships/oleObject" Target="embeddings/oleObject44.bin"/><Relationship Id="rId127" Type="http://schemas.openxmlformats.org/officeDocument/2006/relationships/image" Target="media/image58.wmf"/><Relationship Id="rId262" Type="http://schemas.openxmlformats.org/officeDocument/2006/relationships/oleObject" Target="embeddings/oleObject122.bin"/><Relationship Id="rId283" Type="http://schemas.openxmlformats.org/officeDocument/2006/relationships/image" Target="media/image122.wmf"/><Relationship Id="rId10" Type="http://schemas.openxmlformats.org/officeDocument/2006/relationships/image" Target="media/image1.wmf"/><Relationship Id="rId31" Type="http://schemas.openxmlformats.org/officeDocument/2006/relationships/hyperlink" Target="http://en.wikipedia.org/wiki/Mathematical_expression" TargetMode="External"/><Relationship Id="rId52" Type="http://schemas.openxmlformats.org/officeDocument/2006/relationships/oleObject" Target="embeddings/oleObject16.bin"/><Relationship Id="rId73" Type="http://schemas.openxmlformats.org/officeDocument/2006/relationships/image" Target="media/image33.wmf"/><Relationship Id="rId78" Type="http://schemas.openxmlformats.org/officeDocument/2006/relationships/oleObject" Target="embeddings/oleObject29.bin"/><Relationship Id="rId94" Type="http://schemas.openxmlformats.org/officeDocument/2006/relationships/oleObject" Target="embeddings/oleObject38.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oleObject" Target="embeddings/oleObject52.bin"/><Relationship Id="rId143" Type="http://schemas.openxmlformats.org/officeDocument/2006/relationships/image" Target="media/image67.wmf"/><Relationship Id="rId148" Type="http://schemas.openxmlformats.org/officeDocument/2006/relationships/image" Target="media/image68.wmf"/><Relationship Id="rId164" Type="http://schemas.openxmlformats.org/officeDocument/2006/relationships/oleObject" Target="embeddings/oleObject73.bin"/><Relationship Id="rId169" Type="http://schemas.openxmlformats.org/officeDocument/2006/relationships/image" Target="media/image78.wmf"/><Relationship Id="rId185" Type="http://schemas.openxmlformats.org/officeDocument/2006/relationships/image" Target="media/image86.wmf"/><Relationship Id="rId4" Type="http://schemas.openxmlformats.org/officeDocument/2006/relationships/styles" Target="styles.xml"/><Relationship Id="rId9" Type="http://schemas.openxmlformats.org/officeDocument/2006/relationships/endnotes" Target="endnotes.xml"/><Relationship Id="rId180" Type="http://schemas.openxmlformats.org/officeDocument/2006/relationships/oleObject" Target="embeddings/oleObject81.bin"/><Relationship Id="rId210" Type="http://schemas.openxmlformats.org/officeDocument/2006/relationships/oleObject" Target="embeddings/oleObject96.bin"/><Relationship Id="rId215" Type="http://schemas.openxmlformats.org/officeDocument/2006/relationships/image" Target="media/image101.wmf"/><Relationship Id="rId236" Type="http://schemas.openxmlformats.org/officeDocument/2006/relationships/oleObject" Target="embeddings/oleObject109.bin"/><Relationship Id="rId257" Type="http://schemas.openxmlformats.org/officeDocument/2006/relationships/image" Target="media/image1150.wmf"/><Relationship Id="rId278" Type="http://schemas.openxmlformats.org/officeDocument/2006/relationships/oleObject" Target="embeddings/oleObject130.bin"/><Relationship Id="rId26" Type="http://schemas.openxmlformats.org/officeDocument/2006/relationships/image" Target="media/image9.wmf"/><Relationship Id="rId231" Type="http://schemas.openxmlformats.org/officeDocument/2006/relationships/image" Target="media/image109.wmf"/><Relationship Id="rId252" Type="http://schemas.openxmlformats.org/officeDocument/2006/relationships/oleObject" Target="embeddings/oleObject117.bin"/><Relationship Id="rId273" Type="http://schemas.openxmlformats.org/officeDocument/2006/relationships/image" Target="media/image1190.wmf"/><Relationship Id="rId294" Type="http://schemas.openxmlformats.org/officeDocument/2006/relationships/oleObject" Target="embeddings/oleObject138.bin"/><Relationship Id="rId308" Type="http://schemas.openxmlformats.org/officeDocument/2006/relationships/theme" Target="theme/theme1.xml"/><Relationship Id="rId47" Type="http://schemas.openxmlformats.org/officeDocument/2006/relationships/image" Target="media/image20.wmf"/><Relationship Id="rId68" Type="http://schemas.openxmlformats.org/officeDocument/2006/relationships/oleObject" Target="embeddings/oleObject24.bin"/><Relationship Id="rId89" Type="http://schemas.openxmlformats.org/officeDocument/2006/relationships/image" Target="media/image39.wmf"/><Relationship Id="rId112" Type="http://schemas.openxmlformats.org/officeDocument/2006/relationships/image" Target="media/image51.wmf"/><Relationship Id="rId133" Type="http://schemas.openxmlformats.org/officeDocument/2006/relationships/image" Target="media/image61.wmf"/><Relationship Id="rId154" Type="http://schemas.openxmlformats.org/officeDocument/2006/relationships/image" Target="media/image71.wmf"/><Relationship Id="rId175" Type="http://schemas.openxmlformats.org/officeDocument/2006/relationships/image" Target="media/image81.wmf"/><Relationship Id="rId196" Type="http://schemas.openxmlformats.org/officeDocument/2006/relationships/oleObject" Target="embeddings/oleObject89.bin"/><Relationship Id="rId200" Type="http://schemas.openxmlformats.org/officeDocument/2006/relationships/oleObject" Target="embeddings/oleObject91.bin"/><Relationship Id="rId16" Type="http://schemas.openxmlformats.org/officeDocument/2006/relationships/image" Target="media/image4.wmf"/><Relationship Id="rId221" Type="http://schemas.openxmlformats.org/officeDocument/2006/relationships/image" Target="media/image104.wmf"/><Relationship Id="rId242" Type="http://schemas.openxmlformats.org/officeDocument/2006/relationships/oleObject" Target="embeddings/oleObject112.bin"/><Relationship Id="rId263" Type="http://schemas.openxmlformats.org/officeDocument/2006/relationships/image" Target="media/image117.wmf"/><Relationship Id="rId284" Type="http://schemas.openxmlformats.org/officeDocument/2006/relationships/oleObject" Target="embeddings/oleObject133.bin"/><Relationship Id="rId37" Type="http://schemas.openxmlformats.org/officeDocument/2006/relationships/image" Target="media/image13.png"/><Relationship Id="rId58" Type="http://schemas.openxmlformats.org/officeDocument/2006/relationships/oleObject" Target="embeddings/oleObject19.bin"/><Relationship Id="rId79" Type="http://schemas.openxmlformats.org/officeDocument/2006/relationships/image" Target="media/image36.wmf"/><Relationship Id="rId102" Type="http://schemas.openxmlformats.org/officeDocument/2006/relationships/oleObject" Target="embeddings/oleObject42.bin"/><Relationship Id="rId123" Type="http://schemas.openxmlformats.org/officeDocument/2006/relationships/image" Target="media/image56.wmf"/><Relationship Id="rId144" Type="http://schemas.openxmlformats.org/officeDocument/2006/relationships/oleObject" Target="embeddings/oleObject61.bin"/><Relationship Id="rId90" Type="http://schemas.openxmlformats.org/officeDocument/2006/relationships/oleObject" Target="embeddings/oleObject36.bin"/><Relationship Id="rId165" Type="http://schemas.openxmlformats.org/officeDocument/2006/relationships/image" Target="media/image76.wmf"/><Relationship Id="rId186" Type="http://schemas.openxmlformats.org/officeDocument/2006/relationships/oleObject" Target="embeddings/oleObject84.bin"/><Relationship Id="rId211" Type="http://schemas.openxmlformats.org/officeDocument/2006/relationships/image" Target="media/image99.wmf"/><Relationship Id="rId232" Type="http://schemas.openxmlformats.org/officeDocument/2006/relationships/oleObject" Target="embeddings/oleObject107.bin"/><Relationship Id="rId253" Type="http://schemas.openxmlformats.org/officeDocument/2006/relationships/image" Target="media/image1140.wmf"/><Relationship Id="rId274" Type="http://schemas.openxmlformats.org/officeDocument/2006/relationships/oleObject" Target="embeddings/oleObject128.bin"/><Relationship Id="rId295" Type="http://schemas.openxmlformats.org/officeDocument/2006/relationships/image" Target="media/image126.wmf"/><Relationship Id="rId27" Type="http://schemas.openxmlformats.org/officeDocument/2006/relationships/oleObject" Target="embeddings/oleObject9.bin"/><Relationship Id="rId48" Type="http://schemas.openxmlformats.org/officeDocument/2006/relationships/oleObject" Target="embeddings/oleObject14.bin"/><Relationship Id="rId69" Type="http://schemas.openxmlformats.org/officeDocument/2006/relationships/image" Target="media/image31.wmf"/><Relationship Id="rId113" Type="http://schemas.openxmlformats.org/officeDocument/2006/relationships/oleObject" Target="embeddings/oleObject47.bin"/><Relationship Id="rId134" Type="http://schemas.openxmlformats.org/officeDocument/2006/relationships/oleObject" Target="embeddings/oleObject58.bin"/><Relationship Id="rId80" Type="http://schemas.openxmlformats.org/officeDocument/2006/relationships/oleObject" Target="embeddings/oleObject30.bin"/><Relationship Id="rId155" Type="http://schemas.openxmlformats.org/officeDocument/2006/relationships/oleObject" Target="embeddings/oleObject68.bin"/><Relationship Id="rId176" Type="http://schemas.openxmlformats.org/officeDocument/2006/relationships/oleObject" Target="embeddings/oleObject79.bin"/><Relationship Id="rId197" Type="http://schemas.openxmlformats.org/officeDocument/2006/relationships/image" Target="media/image92.wmf"/><Relationship Id="rId201" Type="http://schemas.openxmlformats.org/officeDocument/2006/relationships/image" Target="media/image94.wmf"/><Relationship Id="rId222" Type="http://schemas.openxmlformats.org/officeDocument/2006/relationships/oleObject" Target="embeddings/oleObject102.bin"/><Relationship Id="rId243" Type="http://schemas.openxmlformats.org/officeDocument/2006/relationships/image" Target="media/image112.wmf"/><Relationship Id="rId264" Type="http://schemas.openxmlformats.org/officeDocument/2006/relationships/oleObject" Target="embeddings/oleObject123.bin"/><Relationship Id="rId285" Type="http://schemas.openxmlformats.org/officeDocument/2006/relationships/image" Target="media/image1220.wmf"/><Relationship Id="rId17" Type="http://schemas.openxmlformats.org/officeDocument/2006/relationships/oleObject" Target="embeddings/oleObject4.bin"/><Relationship Id="rId38" Type="http://schemas.openxmlformats.org/officeDocument/2006/relationships/image" Target="media/image14.png"/><Relationship Id="rId59" Type="http://schemas.openxmlformats.org/officeDocument/2006/relationships/image" Target="media/image26.wmf"/><Relationship Id="rId103" Type="http://schemas.openxmlformats.org/officeDocument/2006/relationships/image" Target="media/image46.wmf"/><Relationship Id="rId124" Type="http://schemas.openxmlformats.org/officeDocument/2006/relationships/oleObject" Target="embeddings/oleObject53.bin"/><Relationship Id="rId70" Type="http://schemas.openxmlformats.org/officeDocument/2006/relationships/oleObject" Target="embeddings/oleObject25.bin"/><Relationship Id="rId91" Type="http://schemas.openxmlformats.org/officeDocument/2006/relationships/image" Target="media/image40.wmf"/><Relationship Id="rId145" Type="http://schemas.openxmlformats.org/officeDocument/2006/relationships/oleObject" Target="embeddings/oleObject62.bin"/><Relationship Id="rId166" Type="http://schemas.openxmlformats.org/officeDocument/2006/relationships/oleObject" Target="embeddings/oleObject74.bin"/><Relationship Id="rId187" Type="http://schemas.openxmlformats.org/officeDocument/2006/relationships/image" Target="media/image87.wmf"/><Relationship Id="rId1" Type="http://schemas.openxmlformats.org/officeDocument/2006/relationships/customXml" Target="../customXml/item1.xml"/><Relationship Id="rId212" Type="http://schemas.openxmlformats.org/officeDocument/2006/relationships/oleObject" Target="embeddings/oleObject97.bin"/><Relationship Id="rId233" Type="http://schemas.openxmlformats.org/officeDocument/2006/relationships/image" Target="media/image110.wmf"/><Relationship Id="rId254" Type="http://schemas.openxmlformats.org/officeDocument/2006/relationships/oleObject" Target="embeddings/oleObject118.bin"/><Relationship Id="rId28" Type="http://schemas.openxmlformats.org/officeDocument/2006/relationships/image" Target="media/image10.wmf"/><Relationship Id="rId49" Type="http://schemas.openxmlformats.org/officeDocument/2006/relationships/image" Target="media/image21.wmf"/><Relationship Id="rId114" Type="http://schemas.openxmlformats.org/officeDocument/2006/relationships/image" Target="media/image52.wmf"/><Relationship Id="rId275" Type="http://schemas.openxmlformats.org/officeDocument/2006/relationships/image" Target="media/image120.wmf"/><Relationship Id="rId296" Type="http://schemas.openxmlformats.org/officeDocument/2006/relationships/oleObject" Target="embeddings/oleObject139.bin"/><Relationship Id="rId300" Type="http://schemas.openxmlformats.org/officeDocument/2006/relationships/oleObject" Target="embeddings/oleObject141.bin"/><Relationship Id="rId60" Type="http://schemas.openxmlformats.org/officeDocument/2006/relationships/oleObject" Target="embeddings/oleObject20.bin"/><Relationship Id="rId81" Type="http://schemas.openxmlformats.org/officeDocument/2006/relationships/image" Target="media/image360.wmf"/><Relationship Id="rId135" Type="http://schemas.openxmlformats.org/officeDocument/2006/relationships/image" Target="media/image62.wmf"/><Relationship Id="rId156" Type="http://schemas.openxmlformats.org/officeDocument/2006/relationships/oleObject" Target="embeddings/oleObject69.bin"/><Relationship Id="rId177" Type="http://schemas.openxmlformats.org/officeDocument/2006/relationships/image" Target="media/image82.wmf"/><Relationship Id="rId198" Type="http://schemas.openxmlformats.org/officeDocument/2006/relationships/oleObject" Target="embeddings/oleObject90.bin"/><Relationship Id="rId202" Type="http://schemas.openxmlformats.org/officeDocument/2006/relationships/oleObject" Target="embeddings/oleObject92.bin"/><Relationship Id="rId223" Type="http://schemas.openxmlformats.org/officeDocument/2006/relationships/image" Target="media/image105.wmf"/><Relationship Id="rId244" Type="http://schemas.openxmlformats.org/officeDocument/2006/relationships/oleObject" Target="embeddings/oleObject113.bin"/><Relationship Id="rId18" Type="http://schemas.openxmlformats.org/officeDocument/2006/relationships/image" Target="media/image5.wmf"/><Relationship Id="rId39" Type="http://schemas.openxmlformats.org/officeDocument/2006/relationships/image" Target="media/image15.png"/><Relationship Id="rId265" Type="http://schemas.openxmlformats.org/officeDocument/2006/relationships/image" Target="media/image1170.wmf"/><Relationship Id="rId286" Type="http://schemas.openxmlformats.org/officeDocument/2006/relationships/oleObject" Target="embeddings/oleObject134.bin"/><Relationship Id="rId50" Type="http://schemas.openxmlformats.org/officeDocument/2006/relationships/oleObject" Target="embeddings/oleObject15.bin"/><Relationship Id="rId104" Type="http://schemas.openxmlformats.org/officeDocument/2006/relationships/oleObject" Target="embeddings/oleObject43.bin"/><Relationship Id="rId125" Type="http://schemas.openxmlformats.org/officeDocument/2006/relationships/image" Target="media/image57.wmf"/><Relationship Id="rId146" Type="http://schemas.openxmlformats.org/officeDocument/2006/relationships/oleObject" Target="embeddings/oleObject63.bin"/><Relationship Id="rId167" Type="http://schemas.openxmlformats.org/officeDocument/2006/relationships/image" Target="media/image77.wmf"/><Relationship Id="rId188" Type="http://schemas.openxmlformats.org/officeDocument/2006/relationships/oleObject" Target="embeddings/oleObject85.bin"/><Relationship Id="rId71" Type="http://schemas.openxmlformats.org/officeDocument/2006/relationships/image" Target="media/image32.wmf"/><Relationship Id="rId92" Type="http://schemas.openxmlformats.org/officeDocument/2006/relationships/oleObject" Target="embeddings/oleObject37.bin"/><Relationship Id="rId213" Type="http://schemas.openxmlformats.org/officeDocument/2006/relationships/image" Target="media/image100.wmf"/><Relationship Id="rId234" Type="http://schemas.openxmlformats.org/officeDocument/2006/relationships/oleObject" Target="embeddings/oleObject108.bin"/><Relationship Id="rId2" Type="http://schemas.openxmlformats.org/officeDocument/2006/relationships/customXml" Target="../customXml/item2.xml"/><Relationship Id="rId29" Type="http://schemas.openxmlformats.org/officeDocument/2006/relationships/oleObject" Target="embeddings/oleObject10.bin"/><Relationship Id="rId255" Type="http://schemas.openxmlformats.org/officeDocument/2006/relationships/image" Target="media/image115.wmf"/><Relationship Id="rId276" Type="http://schemas.openxmlformats.org/officeDocument/2006/relationships/oleObject" Target="embeddings/oleObject129.bin"/><Relationship Id="rId297" Type="http://schemas.openxmlformats.org/officeDocument/2006/relationships/image" Target="media/image1260.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aff\Local%20Settings\Application%20Data\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1CDD0-468E-4CEA-89F4-8A795434EF99}">
  <ds:schemaRefs>
    <ds:schemaRef ds:uri="urn:schemas-microsoft-com.VSTO2008Demos.ControlsStorage"/>
  </ds:schemaRefs>
</ds:datastoreItem>
</file>

<file path=customXml/itemProps2.xml><?xml version="1.0" encoding="utf-8"?>
<ds:datastoreItem xmlns:ds="http://schemas.openxmlformats.org/officeDocument/2006/customXml" ds:itemID="{D903BAD2-8764-4A38-9C10-EFD854B2E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Chem4Word.dotx</Template>
  <TotalTime>2</TotalTime>
  <Pages>20</Pages>
  <Words>5524</Words>
  <Characters>24640</Characters>
  <Application>Microsoft Office Word</Application>
  <DocSecurity>0</DocSecurity>
  <Lines>849</Lines>
  <Paragraphs>511</Paragraphs>
  <ScaleCrop>false</ScaleCrop>
  <HeadingPairs>
    <vt:vector size="2" baseType="variant">
      <vt:variant>
        <vt:lpstr>Title</vt:lpstr>
      </vt:variant>
      <vt:variant>
        <vt:i4>1</vt:i4>
      </vt:variant>
    </vt:vector>
  </HeadingPairs>
  <TitlesOfParts>
    <vt:vector size="1" baseType="lpstr">
      <vt:lpstr>A flask contains 0</vt:lpstr>
    </vt:vector>
  </TitlesOfParts>
  <Company>CFBISD</Company>
  <LinksUpToDate>false</LinksUpToDate>
  <CharactersWithSpaces>29653</CharactersWithSpaces>
  <SharedDoc>false</SharedDoc>
  <HLinks>
    <vt:vector size="18" baseType="variant">
      <vt:variant>
        <vt:i4>917593</vt:i4>
      </vt:variant>
      <vt:variant>
        <vt:i4>30</vt:i4>
      </vt:variant>
      <vt:variant>
        <vt:i4>0</vt:i4>
      </vt:variant>
      <vt:variant>
        <vt:i4>5</vt:i4>
      </vt:variant>
      <vt:variant>
        <vt:lpwstr>http://en.wikipedia.org/wiki/Significand</vt:lpwstr>
      </vt:variant>
      <vt:variant>
        <vt:lpwstr/>
      </vt:variant>
      <vt:variant>
        <vt:i4>4194408</vt:i4>
      </vt:variant>
      <vt:variant>
        <vt:i4>36</vt:i4>
      </vt:variant>
      <vt:variant>
        <vt:i4>0</vt:i4>
      </vt:variant>
      <vt:variant>
        <vt:i4>5</vt:i4>
      </vt:variant>
      <vt:variant>
        <vt:lpwstr>http://en.wikipedia.org/wiki/Division_(mathematics)</vt:lpwstr>
      </vt:variant>
      <vt:variant>
        <vt:lpwstr>Notation</vt:lpwstr>
      </vt:variant>
      <vt:variant>
        <vt:i4>2818118</vt:i4>
      </vt:variant>
      <vt:variant>
        <vt:i4>33</vt:i4>
      </vt:variant>
      <vt:variant>
        <vt:i4>0</vt:i4>
      </vt:variant>
      <vt:variant>
        <vt:i4>5</vt:i4>
      </vt:variant>
      <vt:variant>
        <vt:lpwstr>http://en.wikipedia.org/wiki/Mathematical_expression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flask contains 0</dc:title>
  <dc:creator>Todd Abronowitz</dc:creator>
  <cp:lastModifiedBy>Todd Abronowitz</cp:lastModifiedBy>
  <cp:revision>4</cp:revision>
  <cp:lastPrinted>2011-08-10T21:52:00Z</cp:lastPrinted>
  <dcterms:created xsi:type="dcterms:W3CDTF">2016-10-17T15:57:00Z</dcterms:created>
  <dcterms:modified xsi:type="dcterms:W3CDTF">2017-06-26T19:41:00Z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1029923747</vt:i4>
  </property>
  <property fmtid="{D5CDD505-2E9C-101B-9397-08002B2CF9AE}" pid="3" name="_EmailSubject">
    <vt:lpwstr>files</vt:lpwstr>
  </property>
  <property fmtid="{D5CDD505-2E9C-101B-9397-08002B2CF9AE}" pid="4" name="_AuthorEmail">
    <vt:lpwstr>madchemist@2guysofscience.com</vt:lpwstr>
  </property>
  <property fmtid="{D5CDD505-2E9C-101B-9397-08002B2CF9AE}" pid="5" name="_AuthorEmailDisplayName">
    <vt:lpwstr>Todd "Mad Chemist" Abronowitz</vt:lpwstr>
  </property>
  <property fmtid="{D5CDD505-2E9C-101B-9397-08002B2CF9AE}" pid="6" name="_ReviewingToolsShownOnce">
    <vt:lpwstr/>
  </property>
</Properties>
</file>